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6944" w14:textId="27CDDCE7" w:rsidR="00801907" w:rsidRPr="001119DE" w:rsidRDefault="00801907" w:rsidP="00801907">
      <w:pPr>
        <w:spacing w:beforeAutospacing="1" w:after="120"/>
        <w:rPr>
          <w:rFonts w:asciiTheme="minorHAnsi" w:hAnsiTheme="minorHAnsi" w:cstheme="minorHAnsi"/>
        </w:rPr>
      </w:pPr>
      <w:bookmarkStart w:id="0" w:name="_Toc53577686"/>
      <w:bookmarkStart w:id="1" w:name="_Toc53578004"/>
      <w:r w:rsidRPr="001119DE">
        <w:rPr>
          <w:rFonts w:asciiTheme="minorHAnsi" w:hAnsiTheme="minorHAnsi" w:cstheme="minorHAnsi"/>
        </w:rPr>
        <w:t xml:space="preserve">Załącznik nr </w:t>
      </w:r>
      <w:r w:rsidR="002203C7">
        <w:rPr>
          <w:rFonts w:asciiTheme="minorHAnsi" w:hAnsiTheme="minorHAnsi" w:cstheme="minorHAnsi"/>
        </w:rPr>
        <w:t>4</w:t>
      </w:r>
      <w:r w:rsidRPr="001119DE">
        <w:rPr>
          <w:rFonts w:asciiTheme="minorHAnsi" w:hAnsiTheme="minorHAnsi" w:cstheme="minorHAnsi"/>
        </w:rPr>
        <w:t xml:space="preserve"> do Regulaminu wyboru projekt</w:t>
      </w:r>
      <w:r w:rsidR="0056605E">
        <w:rPr>
          <w:rFonts w:asciiTheme="minorHAnsi" w:hAnsiTheme="minorHAnsi" w:cstheme="minorHAnsi"/>
        </w:rPr>
        <w:t>u</w:t>
      </w:r>
    </w:p>
    <w:p w14:paraId="42802C9C" w14:textId="77777777" w:rsidR="00801907" w:rsidRPr="00801907" w:rsidRDefault="00801907" w:rsidP="00801907">
      <w:pPr>
        <w:keepNext/>
        <w:keepLines/>
        <w:spacing w:before="720" w:after="360"/>
        <w:jc w:val="center"/>
        <w:outlineLvl w:val="0"/>
        <w:rPr>
          <w:rFonts w:asciiTheme="minorHAnsi" w:eastAsiaTheme="majorEastAsia" w:hAnsiTheme="minorHAnsi" w:cstheme="minorBidi"/>
          <w:b/>
          <w:sz w:val="28"/>
          <w:szCs w:val="22"/>
        </w:rPr>
      </w:pPr>
      <w:bookmarkStart w:id="2" w:name="_Toc212722103"/>
      <w:r w:rsidRPr="00801907">
        <w:rPr>
          <w:rFonts w:asciiTheme="minorHAnsi" w:eastAsiaTheme="majorEastAsia" w:hAnsiTheme="minorHAnsi" w:cstheme="minorBidi"/>
          <w:b/>
          <w:sz w:val="28"/>
          <w:szCs w:val="22"/>
        </w:rPr>
        <w:t>Zasady pomiaru wskaźników w projekcie dofinansowanym z Europejskiego Funduszu Społecznego Plus w ramach programu regionalnego Fundusze Europejskie dla Pomorza 2021-2027</w:t>
      </w:r>
      <w:bookmarkEnd w:id="2"/>
    </w:p>
    <w:sdt>
      <w:sdtPr>
        <w:rPr>
          <w:rFonts w:ascii="Arial" w:eastAsiaTheme="minorEastAsia" w:hAnsi="Arial"/>
          <w:b w:val="0"/>
          <w:caps/>
          <w:sz w:val="22"/>
          <w:szCs w:val="20"/>
          <w:lang w:eastAsia="en-US"/>
        </w:rPr>
        <w:id w:val="-1502657580"/>
        <w:docPartObj>
          <w:docPartGallery w:val="Table of Contents"/>
          <w:docPartUnique/>
        </w:docPartObj>
      </w:sdtPr>
      <w:sdtEndPr>
        <w:rPr>
          <w:rFonts w:asciiTheme="minorHAnsi" w:hAnsiTheme="minorHAnsi" w:cstheme="minorHAnsi"/>
          <w:bCs/>
          <w:caps w:val="0"/>
          <w:sz w:val="16"/>
          <w:szCs w:val="16"/>
        </w:rPr>
      </w:sdtEndPr>
      <w:sdtContent>
        <w:p w14:paraId="28E8F572" w14:textId="77777777" w:rsidR="00801907" w:rsidRPr="001119DE" w:rsidRDefault="00801907" w:rsidP="00801907">
          <w:pPr>
            <w:pStyle w:val="Nagwekspisutreci"/>
            <w:spacing w:before="480" w:after="240"/>
          </w:pPr>
          <w:r w:rsidRPr="001119DE">
            <w:t>Spis treści</w:t>
          </w:r>
        </w:p>
        <w:p w14:paraId="3B701313" w14:textId="39166A7F" w:rsidR="001A279F" w:rsidRDefault="00801907">
          <w:pPr>
            <w:pStyle w:val="Spistreci1"/>
            <w:rPr>
              <w:noProof/>
              <w:szCs w:val="22"/>
              <w:lang w:eastAsia="pl-PL"/>
            </w:rPr>
          </w:pPr>
          <w:r w:rsidRPr="001119DE">
            <w:rPr>
              <w:rFonts w:cstheme="minorHAnsi"/>
            </w:rPr>
            <w:fldChar w:fldCharType="begin"/>
          </w:r>
          <w:r w:rsidRPr="001119DE">
            <w:rPr>
              <w:rFonts w:cstheme="minorHAnsi"/>
            </w:rPr>
            <w:instrText xml:space="preserve"> TOC \o "1-3" \h \z \u </w:instrText>
          </w:r>
          <w:r w:rsidRPr="001119DE">
            <w:rPr>
              <w:rFonts w:cstheme="minorHAnsi"/>
            </w:rPr>
            <w:fldChar w:fldCharType="separate"/>
          </w:r>
          <w:hyperlink w:anchor="_Toc212722103" w:history="1">
            <w:r w:rsidR="001A279F" w:rsidRPr="00A840C0">
              <w:rPr>
                <w:rStyle w:val="Hipercze"/>
                <w:rFonts w:eastAsiaTheme="majorEastAsia"/>
                <w:b/>
                <w:noProof/>
              </w:rPr>
              <w:t>Zasady pomiaru wskaźników w projekcie dofinansowanym z Europejskiego Funduszu Społecznego Plus w ramach programu regionalnego Fundusze Europejskie dla Pomorza 2021-2027</w:t>
            </w:r>
            <w:r w:rsidR="001A279F">
              <w:rPr>
                <w:noProof/>
                <w:webHidden/>
              </w:rPr>
              <w:tab/>
            </w:r>
            <w:r w:rsidR="001A279F">
              <w:rPr>
                <w:noProof/>
                <w:webHidden/>
              </w:rPr>
              <w:fldChar w:fldCharType="begin"/>
            </w:r>
            <w:r w:rsidR="001A279F">
              <w:rPr>
                <w:noProof/>
                <w:webHidden/>
              </w:rPr>
              <w:instrText xml:space="preserve"> PAGEREF _Toc212722103 \h </w:instrText>
            </w:r>
            <w:r w:rsidR="001A279F">
              <w:rPr>
                <w:noProof/>
                <w:webHidden/>
              </w:rPr>
            </w:r>
            <w:r w:rsidR="001A279F">
              <w:rPr>
                <w:noProof/>
                <w:webHidden/>
              </w:rPr>
              <w:fldChar w:fldCharType="separate"/>
            </w:r>
            <w:r w:rsidR="001A279F">
              <w:rPr>
                <w:noProof/>
                <w:webHidden/>
              </w:rPr>
              <w:t>1</w:t>
            </w:r>
            <w:r w:rsidR="001A279F">
              <w:rPr>
                <w:noProof/>
                <w:webHidden/>
              </w:rPr>
              <w:fldChar w:fldCharType="end"/>
            </w:r>
          </w:hyperlink>
        </w:p>
        <w:p w14:paraId="55988F07" w14:textId="20FB8EC8" w:rsidR="001A279F" w:rsidRDefault="00907CF3">
          <w:pPr>
            <w:pStyle w:val="Spistreci2"/>
            <w:rPr>
              <w:noProof/>
              <w:szCs w:val="22"/>
              <w:lang w:eastAsia="pl-PL"/>
            </w:rPr>
          </w:pPr>
          <w:hyperlink w:anchor="_Toc212722104" w:history="1">
            <w:r w:rsidR="001A279F" w:rsidRPr="00A840C0">
              <w:rPr>
                <w:rStyle w:val="Hipercze"/>
                <w:rFonts w:cstheme="minorHAnsi"/>
                <w:b/>
                <w:noProof/>
                <w:spacing w:val="15"/>
              </w:rPr>
              <w:t>Podstawa prawna</w:t>
            </w:r>
            <w:r w:rsidR="001A279F">
              <w:rPr>
                <w:noProof/>
                <w:webHidden/>
              </w:rPr>
              <w:tab/>
            </w:r>
            <w:r w:rsidR="001A279F">
              <w:rPr>
                <w:noProof/>
                <w:webHidden/>
              </w:rPr>
              <w:fldChar w:fldCharType="begin"/>
            </w:r>
            <w:r w:rsidR="001A279F">
              <w:rPr>
                <w:noProof/>
                <w:webHidden/>
              </w:rPr>
              <w:instrText xml:space="preserve"> PAGEREF _Toc212722104 \h </w:instrText>
            </w:r>
            <w:r w:rsidR="001A279F">
              <w:rPr>
                <w:noProof/>
                <w:webHidden/>
              </w:rPr>
            </w:r>
            <w:r w:rsidR="001A279F">
              <w:rPr>
                <w:noProof/>
                <w:webHidden/>
              </w:rPr>
              <w:fldChar w:fldCharType="separate"/>
            </w:r>
            <w:r w:rsidR="001A279F">
              <w:rPr>
                <w:noProof/>
                <w:webHidden/>
              </w:rPr>
              <w:t>2</w:t>
            </w:r>
            <w:r w:rsidR="001A279F">
              <w:rPr>
                <w:noProof/>
                <w:webHidden/>
              </w:rPr>
              <w:fldChar w:fldCharType="end"/>
            </w:r>
          </w:hyperlink>
        </w:p>
        <w:p w14:paraId="58B3D230" w14:textId="0E9BC6DA" w:rsidR="001A279F" w:rsidRDefault="00907CF3">
          <w:pPr>
            <w:pStyle w:val="Spistreci2"/>
            <w:rPr>
              <w:noProof/>
              <w:szCs w:val="22"/>
              <w:lang w:eastAsia="pl-PL"/>
            </w:rPr>
          </w:pPr>
          <w:hyperlink w:anchor="_Toc212722105" w:history="1">
            <w:r w:rsidR="001A279F" w:rsidRPr="00A840C0">
              <w:rPr>
                <w:rStyle w:val="Hipercze"/>
                <w:rFonts w:cstheme="minorHAnsi"/>
                <w:b/>
                <w:noProof/>
                <w:spacing w:val="15"/>
              </w:rPr>
              <w:t>Wykaz skrótów</w:t>
            </w:r>
            <w:r w:rsidR="001A279F">
              <w:rPr>
                <w:noProof/>
                <w:webHidden/>
              </w:rPr>
              <w:tab/>
            </w:r>
            <w:r w:rsidR="001A279F">
              <w:rPr>
                <w:noProof/>
                <w:webHidden/>
              </w:rPr>
              <w:fldChar w:fldCharType="begin"/>
            </w:r>
            <w:r w:rsidR="001A279F">
              <w:rPr>
                <w:noProof/>
                <w:webHidden/>
              </w:rPr>
              <w:instrText xml:space="preserve"> PAGEREF _Toc212722105 \h </w:instrText>
            </w:r>
            <w:r w:rsidR="001A279F">
              <w:rPr>
                <w:noProof/>
                <w:webHidden/>
              </w:rPr>
            </w:r>
            <w:r w:rsidR="001A279F">
              <w:rPr>
                <w:noProof/>
                <w:webHidden/>
              </w:rPr>
              <w:fldChar w:fldCharType="separate"/>
            </w:r>
            <w:r w:rsidR="001A279F">
              <w:rPr>
                <w:noProof/>
                <w:webHidden/>
              </w:rPr>
              <w:t>2</w:t>
            </w:r>
            <w:r w:rsidR="001A279F">
              <w:rPr>
                <w:noProof/>
                <w:webHidden/>
              </w:rPr>
              <w:fldChar w:fldCharType="end"/>
            </w:r>
          </w:hyperlink>
        </w:p>
        <w:p w14:paraId="059362B1" w14:textId="5721B0EF" w:rsidR="001A279F" w:rsidRDefault="00907CF3">
          <w:pPr>
            <w:pStyle w:val="Spistreci2"/>
            <w:rPr>
              <w:noProof/>
              <w:szCs w:val="22"/>
              <w:lang w:eastAsia="pl-PL"/>
            </w:rPr>
          </w:pPr>
          <w:hyperlink w:anchor="_Toc212722106" w:history="1">
            <w:r w:rsidR="001A279F" w:rsidRPr="00A840C0">
              <w:rPr>
                <w:rStyle w:val="Hipercze"/>
                <w:rFonts w:cstheme="minorHAnsi"/>
                <w:b/>
                <w:noProof/>
                <w:spacing w:val="15"/>
              </w:rPr>
              <w:t>1.</w:t>
            </w:r>
            <w:r w:rsidR="001A279F">
              <w:rPr>
                <w:noProof/>
                <w:szCs w:val="22"/>
                <w:lang w:eastAsia="pl-PL"/>
              </w:rPr>
              <w:tab/>
            </w:r>
            <w:r w:rsidR="001A279F" w:rsidRPr="00A840C0">
              <w:rPr>
                <w:rStyle w:val="Hipercze"/>
                <w:rFonts w:cstheme="minorHAnsi"/>
                <w:b/>
                <w:noProof/>
                <w:spacing w:val="15"/>
              </w:rPr>
              <w:t>System wskaźników</w:t>
            </w:r>
            <w:r w:rsidR="001A279F">
              <w:rPr>
                <w:noProof/>
                <w:webHidden/>
              </w:rPr>
              <w:tab/>
            </w:r>
            <w:r w:rsidR="001A279F">
              <w:rPr>
                <w:noProof/>
                <w:webHidden/>
              </w:rPr>
              <w:fldChar w:fldCharType="begin"/>
            </w:r>
            <w:r w:rsidR="001A279F">
              <w:rPr>
                <w:noProof/>
                <w:webHidden/>
              </w:rPr>
              <w:instrText xml:space="preserve"> PAGEREF _Toc212722106 \h </w:instrText>
            </w:r>
            <w:r w:rsidR="001A279F">
              <w:rPr>
                <w:noProof/>
                <w:webHidden/>
              </w:rPr>
            </w:r>
            <w:r w:rsidR="001A279F">
              <w:rPr>
                <w:noProof/>
                <w:webHidden/>
              </w:rPr>
              <w:fldChar w:fldCharType="separate"/>
            </w:r>
            <w:r w:rsidR="001A279F">
              <w:rPr>
                <w:noProof/>
                <w:webHidden/>
              </w:rPr>
              <w:t>4</w:t>
            </w:r>
            <w:r w:rsidR="001A279F">
              <w:rPr>
                <w:noProof/>
                <w:webHidden/>
              </w:rPr>
              <w:fldChar w:fldCharType="end"/>
            </w:r>
          </w:hyperlink>
        </w:p>
        <w:p w14:paraId="023DDF52" w14:textId="188D3308" w:rsidR="001A279F" w:rsidRDefault="00907CF3">
          <w:pPr>
            <w:pStyle w:val="Spistreci3"/>
            <w:rPr>
              <w:noProof/>
              <w:szCs w:val="22"/>
              <w:lang w:eastAsia="pl-PL"/>
            </w:rPr>
          </w:pPr>
          <w:hyperlink w:anchor="_Toc212722107" w:history="1">
            <w:r w:rsidR="001A279F" w:rsidRPr="00A840C0">
              <w:rPr>
                <w:rStyle w:val="Hipercze"/>
                <w:rFonts w:cstheme="minorHAnsi"/>
                <w:b/>
                <w:noProof/>
                <w:spacing w:val="15"/>
              </w:rPr>
              <w:t>1.1 Struktura wskaźników</w:t>
            </w:r>
            <w:r w:rsidR="001A279F">
              <w:rPr>
                <w:noProof/>
                <w:webHidden/>
              </w:rPr>
              <w:tab/>
            </w:r>
            <w:r w:rsidR="001A279F">
              <w:rPr>
                <w:noProof/>
                <w:webHidden/>
              </w:rPr>
              <w:fldChar w:fldCharType="begin"/>
            </w:r>
            <w:r w:rsidR="001A279F">
              <w:rPr>
                <w:noProof/>
                <w:webHidden/>
              </w:rPr>
              <w:instrText xml:space="preserve"> PAGEREF _Toc212722107 \h </w:instrText>
            </w:r>
            <w:r w:rsidR="001A279F">
              <w:rPr>
                <w:noProof/>
                <w:webHidden/>
              </w:rPr>
            </w:r>
            <w:r w:rsidR="001A279F">
              <w:rPr>
                <w:noProof/>
                <w:webHidden/>
              </w:rPr>
              <w:fldChar w:fldCharType="separate"/>
            </w:r>
            <w:r w:rsidR="001A279F">
              <w:rPr>
                <w:noProof/>
                <w:webHidden/>
              </w:rPr>
              <w:t>4</w:t>
            </w:r>
            <w:r w:rsidR="001A279F">
              <w:rPr>
                <w:noProof/>
                <w:webHidden/>
              </w:rPr>
              <w:fldChar w:fldCharType="end"/>
            </w:r>
          </w:hyperlink>
        </w:p>
        <w:p w14:paraId="1AACF70D" w14:textId="680EE582" w:rsidR="001A279F" w:rsidRDefault="00907CF3">
          <w:pPr>
            <w:pStyle w:val="Spistreci3"/>
            <w:rPr>
              <w:noProof/>
              <w:szCs w:val="22"/>
              <w:lang w:eastAsia="pl-PL"/>
            </w:rPr>
          </w:pPr>
          <w:hyperlink w:anchor="_Toc212722108" w:history="1">
            <w:r w:rsidR="001A279F" w:rsidRPr="00A840C0">
              <w:rPr>
                <w:rStyle w:val="Hipercze"/>
                <w:rFonts w:cstheme="minorHAnsi"/>
                <w:b/>
                <w:noProof/>
                <w:spacing w:val="15"/>
              </w:rPr>
              <w:t>1.2 Monitorowanie postępu rzeczowego</w:t>
            </w:r>
            <w:r w:rsidR="001A279F">
              <w:rPr>
                <w:noProof/>
                <w:webHidden/>
              </w:rPr>
              <w:tab/>
            </w:r>
            <w:r w:rsidR="001A279F">
              <w:rPr>
                <w:noProof/>
                <w:webHidden/>
              </w:rPr>
              <w:fldChar w:fldCharType="begin"/>
            </w:r>
            <w:r w:rsidR="001A279F">
              <w:rPr>
                <w:noProof/>
                <w:webHidden/>
              </w:rPr>
              <w:instrText xml:space="preserve"> PAGEREF _Toc212722108 \h </w:instrText>
            </w:r>
            <w:r w:rsidR="001A279F">
              <w:rPr>
                <w:noProof/>
                <w:webHidden/>
              </w:rPr>
            </w:r>
            <w:r w:rsidR="001A279F">
              <w:rPr>
                <w:noProof/>
                <w:webHidden/>
              </w:rPr>
              <w:fldChar w:fldCharType="separate"/>
            </w:r>
            <w:r w:rsidR="001A279F">
              <w:rPr>
                <w:noProof/>
                <w:webHidden/>
              </w:rPr>
              <w:t>4</w:t>
            </w:r>
            <w:r w:rsidR="001A279F">
              <w:rPr>
                <w:noProof/>
                <w:webHidden/>
              </w:rPr>
              <w:fldChar w:fldCharType="end"/>
            </w:r>
          </w:hyperlink>
        </w:p>
        <w:p w14:paraId="788E7248" w14:textId="39D78F17" w:rsidR="001A279F" w:rsidRDefault="00907CF3">
          <w:pPr>
            <w:pStyle w:val="Spistreci2"/>
            <w:rPr>
              <w:noProof/>
              <w:szCs w:val="22"/>
              <w:lang w:eastAsia="pl-PL"/>
            </w:rPr>
          </w:pPr>
          <w:hyperlink w:anchor="_Toc212722109" w:history="1">
            <w:r w:rsidR="001A279F" w:rsidRPr="00A840C0">
              <w:rPr>
                <w:rStyle w:val="Hipercze"/>
                <w:rFonts w:cstheme="minorHAnsi"/>
                <w:b/>
                <w:noProof/>
                <w:spacing w:val="15"/>
              </w:rPr>
              <w:t>2.</w:t>
            </w:r>
            <w:r w:rsidR="001A279F">
              <w:rPr>
                <w:noProof/>
                <w:szCs w:val="22"/>
                <w:lang w:eastAsia="pl-PL"/>
              </w:rPr>
              <w:tab/>
            </w:r>
            <w:r w:rsidR="001A279F" w:rsidRPr="00A840C0">
              <w:rPr>
                <w:rStyle w:val="Hipercze"/>
                <w:rFonts w:cstheme="minorHAnsi"/>
                <w:b/>
                <w:noProof/>
                <w:spacing w:val="15"/>
              </w:rPr>
              <w:t>Typologia wskaźników</w:t>
            </w:r>
            <w:r w:rsidR="001A279F">
              <w:rPr>
                <w:noProof/>
                <w:webHidden/>
              </w:rPr>
              <w:tab/>
            </w:r>
            <w:r w:rsidR="001A279F">
              <w:rPr>
                <w:noProof/>
                <w:webHidden/>
              </w:rPr>
              <w:fldChar w:fldCharType="begin"/>
            </w:r>
            <w:r w:rsidR="001A279F">
              <w:rPr>
                <w:noProof/>
                <w:webHidden/>
              </w:rPr>
              <w:instrText xml:space="preserve"> PAGEREF _Toc212722109 \h </w:instrText>
            </w:r>
            <w:r w:rsidR="001A279F">
              <w:rPr>
                <w:noProof/>
                <w:webHidden/>
              </w:rPr>
            </w:r>
            <w:r w:rsidR="001A279F">
              <w:rPr>
                <w:noProof/>
                <w:webHidden/>
              </w:rPr>
              <w:fldChar w:fldCharType="separate"/>
            </w:r>
            <w:r w:rsidR="001A279F">
              <w:rPr>
                <w:noProof/>
                <w:webHidden/>
              </w:rPr>
              <w:t>5</w:t>
            </w:r>
            <w:r w:rsidR="001A279F">
              <w:rPr>
                <w:noProof/>
                <w:webHidden/>
              </w:rPr>
              <w:fldChar w:fldCharType="end"/>
            </w:r>
          </w:hyperlink>
        </w:p>
        <w:p w14:paraId="0BC32CB8" w14:textId="14DC55EF" w:rsidR="001A279F" w:rsidRDefault="00907CF3">
          <w:pPr>
            <w:pStyle w:val="Spistreci2"/>
            <w:rPr>
              <w:noProof/>
              <w:szCs w:val="22"/>
              <w:lang w:eastAsia="pl-PL"/>
            </w:rPr>
          </w:pPr>
          <w:hyperlink w:anchor="_Toc212722110" w:history="1">
            <w:r w:rsidR="001A279F" w:rsidRPr="00A840C0">
              <w:rPr>
                <w:rStyle w:val="Hipercze"/>
                <w:rFonts w:cstheme="minorHAnsi"/>
                <w:b/>
                <w:noProof/>
                <w:spacing w:val="15"/>
              </w:rPr>
              <w:t>3.</w:t>
            </w:r>
            <w:r w:rsidR="001A279F">
              <w:rPr>
                <w:noProof/>
                <w:szCs w:val="22"/>
                <w:lang w:eastAsia="pl-PL"/>
              </w:rPr>
              <w:tab/>
            </w:r>
            <w:r w:rsidR="001A279F" w:rsidRPr="00A840C0">
              <w:rPr>
                <w:rStyle w:val="Hipercze"/>
                <w:rFonts w:cstheme="minorHAnsi"/>
                <w:b/>
                <w:noProof/>
                <w:spacing w:val="15"/>
              </w:rPr>
              <w:t>Szczegółowe zasady dotyczące monitorowania wskaźników</w:t>
            </w:r>
            <w:r w:rsidR="001A279F">
              <w:rPr>
                <w:noProof/>
                <w:webHidden/>
              </w:rPr>
              <w:tab/>
            </w:r>
            <w:r w:rsidR="001A279F">
              <w:rPr>
                <w:noProof/>
                <w:webHidden/>
              </w:rPr>
              <w:fldChar w:fldCharType="begin"/>
            </w:r>
            <w:r w:rsidR="001A279F">
              <w:rPr>
                <w:noProof/>
                <w:webHidden/>
              </w:rPr>
              <w:instrText xml:space="preserve"> PAGEREF _Toc212722110 \h </w:instrText>
            </w:r>
            <w:r w:rsidR="001A279F">
              <w:rPr>
                <w:noProof/>
                <w:webHidden/>
              </w:rPr>
            </w:r>
            <w:r w:rsidR="001A279F">
              <w:rPr>
                <w:noProof/>
                <w:webHidden/>
              </w:rPr>
              <w:fldChar w:fldCharType="separate"/>
            </w:r>
            <w:r w:rsidR="001A279F">
              <w:rPr>
                <w:noProof/>
                <w:webHidden/>
              </w:rPr>
              <w:t>6</w:t>
            </w:r>
            <w:r w:rsidR="001A279F">
              <w:rPr>
                <w:noProof/>
                <w:webHidden/>
              </w:rPr>
              <w:fldChar w:fldCharType="end"/>
            </w:r>
          </w:hyperlink>
        </w:p>
        <w:p w14:paraId="59974C5C" w14:textId="2732CCF4" w:rsidR="001A279F" w:rsidRDefault="00907CF3">
          <w:pPr>
            <w:pStyle w:val="Spistreci3"/>
            <w:rPr>
              <w:noProof/>
              <w:szCs w:val="22"/>
              <w:lang w:eastAsia="pl-PL"/>
            </w:rPr>
          </w:pPr>
          <w:hyperlink w:anchor="_Toc212722111" w:history="1">
            <w:r w:rsidR="001A279F" w:rsidRPr="00A840C0">
              <w:rPr>
                <w:rStyle w:val="Hipercze"/>
                <w:rFonts w:cstheme="minorHAnsi"/>
                <w:b/>
                <w:noProof/>
                <w:spacing w:val="15"/>
              </w:rPr>
              <w:t>3.1 Definicja uczestnika i podmiotu objętego wsparciem</w:t>
            </w:r>
            <w:r w:rsidR="001A279F">
              <w:rPr>
                <w:noProof/>
                <w:webHidden/>
              </w:rPr>
              <w:tab/>
            </w:r>
            <w:r w:rsidR="001A279F">
              <w:rPr>
                <w:noProof/>
                <w:webHidden/>
              </w:rPr>
              <w:fldChar w:fldCharType="begin"/>
            </w:r>
            <w:r w:rsidR="001A279F">
              <w:rPr>
                <w:noProof/>
                <w:webHidden/>
              </w:rPr>
              <w:instrText xml:space="preserve"> PAGEREF _Toc212722111 \h </w:instrText>
            </w:r>
            <w:r w:rsidR="001A279F">
              <w:rPr>
                <w:noProof/>
                <w:webHidden/>
              </w:rPr>
            </w:r>
            <w:r w:rsidR="001A279F">
              <w:rPr>
                <w:noProof/>
                <w:webHidden/>
              </w:rPr>
              <w:fldChar w:fldCharType="separate"/>
            </w:r>
            <w:r w:rsidR="001A279F">
              <w:rPr>
                <w:noProof/>
                <w:webHidden/>
              </w:rPr>
              <w:t>6</w:t>
            </w:r>
            <w:r w:rsidR="001A279F">
              <w:rPr>
                <w:noProof/>
                <w:webHidden/>
              </w:rPr>
              <w:fldChar w:fldCharType="end"/>
            </w:r>
          </w:hyperlink>
        </w:p>
        <w:p w14:paraId="1C594422" w14:textId="72F5A9D0" w:rsidR="001A279F" w:rsidRDefault="00907CF3">
          <w:pPr>
            <w:pStyle w:val="Spistreci3"/>
            <w:rPr>
              <w:noProof/>
              <w:szCs w:val="22"/>
              <w:lang w:eastAsia="pl-PL"/>
            </w:rPr>
          </w:pPr>
          <w:hyperlink w:anchor="_Toc212722112" w:history="1">
            <w:r w:rsidR="001A279F" w:rsidRPr="00A840C0">
              <w:rPr>
                <w:rStyle w:val="Hipercze"/>
                <w:rFonts w:cstheme="minorHAnsi"/>
                <w:b/>
                <w:noProof/>
                <w:spacing w:val="15"/>
              </w:rPr>
              <w:t>3.2 Zasady dotyczące doboru wskaźników w projekcie</w:t>
            </w:r>
            <w:r w:rsidR="001A279F">
              <w:rPr>
                <w:noProof/>
                <w:webHidden/>
              </w:rPr>
              <w:tab/>
            </w:r>
            <w:r w:rsidR="001A279F">
              <w:rPr>
                <w:noProof/>
                <w:webHidden/>
              </w:rPr>
              <w:fldChar w:fldCharType="begin"/>
            </w:r>
            <w:r w:rsidR="001A279F">
              <w:rPr>
                <w:noProof/>
                <w:webHidden/>
              </w:rPr>
              <w:instrText xml:space="preserve"> PAGEREF _Toc212722112 \h </w:instrText>
            </w:r>
            <w:r w:rsidR="001A279F">
              <w:rPr>
                <w:noProof/>
                <w:webHidden/>
              </w:rPr>
            </w:r>
            <w:r w:rsidR="001A279F">
              <w:rPr>
                <w:noProof/>
                <w:webHidden/>
              </w:rPr>
              <w:fldChar w:fldCharType="separate"/>
            </w:r>
            <w:r w:rsidR="001A279F">
              <w:rPr>
                <w:noProof/>
                <w:webHidden/>
              </w:rPr>
              <w:t>6</w:t>
            </w:r>
            <w:r w:rsidR="001A279F">
              <w:rPr>
                <w:noProof/>
                <w:webHidden/>
              </w:rPr>
              <w:fldChar w:fldCharType="end"/>
            </w:r>
          </w:hyperlink>
        </w:p>
        <w:p w14:paraId="2797969B" w14:textId="68D2D39E" w:rsidR="001A279F" w:rsidRDefault="00907CF3">
          <w:pPr>
            <w:pStyle w:val="Spistreci3"/>
            <w:rPr>
              <w:noProof/>
              <w:szCs w:val="22"/>
              <w:lang w:eastAsia="pl-PL"/>
            </w:rPr>
          </w:pPr>
          <w:hyperlink w:anchor="_Toc212722113" w:history="1">
            <w:r w:rsidR="001A279F" w:rsidRPr="00A840C0">
              <w:rPr>
                <w:rStyle w:val="Hipercze"/>
                <w:rFonts w:cstheme="minorHAnsi"/>
                <w:b/>
                <w:noProof/>
                <w:spacing w:val="15"/>
              </w:rPr>
              <w:t>3.3 Zasady dotyczące pomiaru wskaźników w projekcie</w:t>
            </w:r>
            <w:r w:rsidR="001A279F">
              <w:rPr>
                <w:noProof/>
                <w:webHidden/>
              </w:rPr>
              <w:tab/>
            </w:r>
            <w:r w:rsidR="001A279F">
              <w:rPr>
                <w:noProof/>
                <w:webHidden/>
              </w:rPr>
              <w:fldChar w:fldCharType="begin"/>
            </w:r>
            <w:r w:rsidR="001A279F">
              <w:rPr>
                <w:noProof/>
                <w:webHidden/>
              </w:rPr>
              <w:instrText xml:space="preserve"> PAGEREF _Toc212722113 \h </w:instrText>
            </w:r>
            <w:r w:rsidR="001A279F">
              <w:rPr>
                <w:noProof/>
                <w:webHidden/>
              </w:rPr>
            </w:r>
            <w:r w:rsidR="001A279F">
              <w:rPr>
                <w:noProof/>
                <w:webHidden/>
              </w:rPr>
              <w:fldChar w:fldCharType="separate"/>
            </w:r>
            <w:r w:rsidR="001A279F">
              <w:rPr>
                <w:noProof/>
                <w:webHidden/>
              </w:rPr>
              <w:t>7</w:t>
            </w:r>
            <w:r w:rsidR="001A279F">
              <w:rPr>
                <w:noProof/>
                <w:webHidden/>
              </w:rPr>
              <w:fldChar w:fldCharType="end"/>
            </w:r>
          </w:hyperlink>
        </w:p>
        <w:p w14:paraId="7D79925E" w14:textId="57E18AEE" w:rsidR="001A279F" w:rsidRDefault="00907CF3">
          <w:pPr>
            <w:pStyle w:val="Spistreci3"/>
            <w:rPr>
              <w:noProof/>
              <w:szCs w:val="22"/>
              <w:lang w:eastAsia="pl-PL"/>
            </w:rPr>
          </w:pPr>
          <w:hyperlink w:anchor="_Toc212722114" w:history="1">
            <w:r w:rsidR="001A279F" w:rsidRPr="00A840C0">
              <w:rPr>
                <w:rStyle w:val="Hipercze"/>
                <w:rFonts w:cstheme="minorHAnsi"/>
                <w:b/>
                <w:noProof/>
                <w:spacing w:val="15"/>
              </w:rPr>
              <w:t>3.4 Moment pomiaru wskaźników</w:t>
            </w:r>
            <w:r w:rsidR="001A279F">
              <w:rPr>
                <w:noProof/>
                <w:webHidden/>
              </w:rPr>
              <w:tab/>
            </w:r>
            <w:r w:rsidR="001A279F">
              <w:rPr>
                <w:noProof/>
                <w:webHidden/>
              </w:rPr>
              <w:fldChar w:fldCharType="begin"/>
            </w:r>
            <w:r w:rsidR="001A279F">
              <w:rPr>
                <w:noProof/>
                <w:webHidden/>
              </w:rPr>
              <w:instrText xml:space="preserve"> PAGEREF _Toc212722114 \h </w:instrText>
            </w:r>
            <w:r w:rsidR="001A279F">
              <w:rPr>
                <w:noProof/>
                <w:webHidden/>
              </w:rPr>
            </w:r>
            <w:r w:rsidR="001A279F">
              <w:rPr>
                <w:noProof/>
                <w:webHidden/>
              </w:rPr>
              <w:fldChar w:fldCharType="separate"/>
            </w:r>
            <w:r w:rsidR="001A279F">
              <w:rPr>
                <w:noProof/>
                <w:webHidden/>
              </w:rPr>
              <w:t>9</w:t>
            </w:r>
            <w:r w:rsidR="001A279F">
              <w:rPr>
                <w:noProof/>
                <w:webHidden/>
              </w:rPr>
              <w:fldChar w:fldCharType="end"/>
            </w:r>
          </w:hyperlink>
        </w:p>
        <w:p w14:paraId="3BF12D17" w14:textId="1B05CC67" w:rsidR="001A279F" w:rsidRDefault="00907CF3">
          <w:pPr>
            <w:pStyle w:val="Spistreci2"/>
            <w:rPr>
              <w:noProof/>
              <w:szCs w:val="22"/>
              <w:lang w:eastAsia="pl-PL"/>
            </w:rPr>
          </w:pPr>
          <w:hyperlink w:anchor="_Toc212722115" w:history="1">
            <w:r w:rsidR="001A279F" w:rsidRPr="00A840C0">
              <w:rPr>
                <w:rStyle w:val="Hipercze"/>
                <w:rFonts w:cstheme="minorHAnsi"/>
                <w:b/>
                <w:noProof/>
                <w:spacing w:val="15"/>
              </w:rPr>
              <w:t>4.</w:t>
            </w:r>
            <w:r w:rsidR="001A279F">
              <w:rPr>
                <w:noProof/>
                <w:szCs w:val="22"/>
                <w:lang w:eastAsia="pl-PL"/>
              </w:rPr>
              <w:tab/>
            </w:r>
            <w:r w:rsidR="001A279F" w:rsidRPr="00A840C0">
              <w:rPr>
                <w:rStyle w:val="Hipercze"/>
                <w:rFonts w:cstheme="minorHAnsi"/>
                <w:b/>
                <w:noProof/>
                <w:spacing w:val="15"/>
              </w:rPr>
              <w:t>Dane uczestników i podmiotów biorących udział w projektach</w:t>
            </w:r>
            <w:r w:rsidR="001A279F">
              <w:rPr>
                <w:noProof/>
                <w:webHidden/>
              </w:rPr>
              <w:tab/>
            </w:r>
            <w:r w:rsidR="001A279F">
              <w:rPr>
                <w:noProof/>
                <w:webHidden/>
              </w:rPr>
              <w:fldChar w:fldCharType="begin"/>
            </w:r>
            <w:r w:rsidR="001A279F">
              <w:rPr>
                <w:noProof/>
                <w:webHidden/>
              </w:rPr>
              <w:instrText xml:space="preserve"> PAGEREF _Toc212722115 \h </w:instrText>
            </w:r>
            <w:r w:rsidR="001A279F">
              <w:rPr>
                <w:noProof/>
                <w:webHidden/>
              </w:rPr>
            </w:r>
            <w:r w:rsidR="001A279F">
              <w:rPr>
                <w:noProof/>
                <w:webHidden/>
              </w:rPr>
              <w:fldChar w:fldCharType="separate"/>
            </w:r>
            <w:r w:rsidR="001A279F">
              <w:rPr>
                <w:noProof/>
                <w:webHidden/>
              </w:rPr>
              <w:t>11</w:t>
            </w:r>
            <w:r w:rsidR="001A279F">
              <w:rPr>
                <w:noProof/>
                <w:webHidden/>
              </w:rPr>
              <w:fldChar w:fldCharType="end"/>
            </w:r>
          </w:hyperlink>
        </w:p>
        <w:p w14:paraId="2E5B9875" w14:textId="041DEFCB" w:rsidR="001A279F" w:rsidRDefault="00907CF3">
          <w:pPr>
            <w:pStyle w:val="Spistreci3"/>
            <w:rPr>
              <w:noProof/>
              <w:szCs w:val="22"/>
              <w:lang w:eastAsia="pl-PL"/>
            </w:rPr>
          </w:pPr>
          <w:hyperlink w:anchor="_Toc212722116" w:history="1">
            <w:r w:rsidR="001A279F" w:rsidRPr="00A840C0">
              <w:rPr>
                <w:rStyle w:val="Hipercze"/>
                <w:rFonts w:cstheme="minorHAnsi"/>
                <w:b/>
                <w:noProof/>
                <w:spacing w:val="15"/>
              </w:rPr>
              <w:t>4.1 Jakość danych</w:t>
            </w:r>
            <w:r w:rsidR="001A279F">
              <w:rPr>
                <w:noProof/>
                <w:webHidden/>
              </w:rPr>
              <w:tab/>
            </w:r>
            <w:r w:rsidR="001A279F">
              <w:rPr>
                <w:noProof/>
                <w:webHidden/>
              </w:rPr>
              <w:fldChar w:fldCharType="begin"/>
            </w:r>
            <w:r w:rsidR="001A279F">
              <w:rPr>
                <w:noProof/>
                <w:webHidden/>
              </w:rPr>
              <w:instrText xml:space="preserve"> PAGEREF _Toc212722116 \h </w:instrText>
            </w:r>
            <w:r w:rsidR="001A279F">
              <w:rPr>
                <w:noProof/>
                <w:webHidden/>
              </w:rPr>
            </w:r>
            <w:r w:rsidR="001A279F">
              <w:rPr>
                <w:noProof/>
                <w:webHidden/>
              </w:rPr>
              <w:fldChar w:fldCharType="separate"/>
            </w:r>
            <w:r w:rsidR="001A279F">
              <w:rPr>
                <w:noProof/>
                <w:webHidden/>
              </w:rPr>
              <w:t>11</w:t>
            </w:r>
            <w:r w:rsidR="001A279F">
              <w:rPr>
                <w:noProof/>
                <w:webHidden/>
              </w:rPr>
              <w:fldChar w:fldCharType="end"/>
            </w:r>
          </w:hyperlink>
        </w:p>
        <w:p w14:paraId="0AF496D3" w14:textId="29D206F4" w:rsidR="001A279F" w:rsidRDefault="00907CF3">
          <w:pPr>
            <w:pStyle w:val="Spistreci3"/>
            <w:rPr>
              <w:noProof/>
              <w:szCs w:val="22"/>
              <w:lang w:eastAsia="pl-PL"/>
            </w:rPr>
          </w:pPr>
          <w:hyperlink w:anchor="_Toc212722117" w:history="1">
            <w:r w:rsidR="001A279F" w:rsidRPr="00A840C0">
              <w:rPr>
                <w:rStyle w:val="Hipercze"/>
                <w:rFonts w:cstheme="minorHAnsi"/>
                <w:b/>
                <w:noProof/>
                <w:spacing w:val="15"/>
              </w:rPr>
              <w:t>4.2 Przetwarzanie i agregowanie danych w CST2021</w:t>
            </w:r>
            <w:r w:rsidR="001A279F">
              <w:rPr>
                <w:noProof/>
                <w:webHidden/>
              </w:rPr>
              <w:tab/>
            </w:r>
            <w:r w:rsidR="001A279F">
              <w:rPr>
                <w:noProof/>
                <w:webHidden/>
              </w:rPr>
              <w:fldChar w:fldCharType="begin"/>
            </w:r>
            <w:r w:rsidR="001A279F">
              <w:rPr>
                <w:noProof/>
                <w:webHidden/>
              </w:rPr>
              <w:instrText xml:space="preserve"> PAGEREF _Toc212722117 \h </w:instrText>
            </w:r>
            <w:r w:rsidR="001A279F">
              <w:rPr>
                <w:noProof/>
                <w:webHidden/>
              </w:rPr>
            </w:r>
            <w:r w:rsidR="001A279F">
              <w:rPr>
                <w:noProof/>
                <w:webHidden/>
              </w:rPr>
              <w:fldChar w:fldCharType="separate"/>
            </w:r>
            <w:r w:rsidR="001A279F">
              <w:rPr>
                <w:noProof/>
                <w:webHidden/>
              </w:rPr>
              <w:t>11</w:t>
            </w:r>
            <w:r w:rsidR="001A279F">
              <w:rPr>
                <w:noProof/>
                <w:webHidden/>
              </w:rPr>
              <w:fldChar w:fldCharType="end"/>
            </w:r>
          </w:hyperlink>
        </w:p>
        <w:p w14:paraId="644AD9B8" w14:textId="28B30E4C" w:rsidR="001A279F" w:rsidRDefault="00907CF3">
          <w:pPr>
            <w:pStyle w:val="Spistreci3"/>
            <w:rPr>
              <w:noProof/>
              <w:szCs w:val="22"/>
              <w:lang w:eastAsia="pl-PL"/>
            </w:rPr>
          </w:pPr>
          <w:hyperlink w:anchor="_Toc212722118" w:history="1">
            <w:r w:rsidR="001A279F" w:rsidRPr="00A840C0">
              <w:rPr>
                <w:rStyle w:val="Hipercze"/>
                <w:rFonts w:cstheme="minorHAnsi"/>
                <w:b/>
                <w:noProof/>
                <w:spacing w:val="15"/>
              </w:rPr>
              <w:t>4.3 Zakres danych dotyczących uczestników projektów</w:t>
            </w:r>
            <w:r w:rsidR="001A279F">
              <w:rPr>
                <w:noProof/>
                <w:webHidden/>
              </w:rPr>
              <w:tab/>
            </w:r>
            <w:r w:rsidR="001A279F">
              <w:rPr>
                <w:noProof/>
                <w:webHidden/>
              </w:rPr>
              <w:fldChar w:fldCharType="begin"/>
            </w:r>
            <w:r w:rsidR="001A279F">
              <w:rPr>
                <w:noProof/>
                <w:webHidden/>
              </w:rPr>
              <w:instrText xml:space="preserve"> PAGEREF _Toc212722118 \h </w:instrText>
            </w:r>
            <w:r w:rsidR="001A279F">
              <w:rPr>
                <w:noProof/>
                <w:webHidden/>
              </w:rPr>
            </w:r>
            <w:r w:rsidR="001A279F">
              <w:rPr>
                <w:noProof/>
                <w:webHidden/>
              </w:rPr>
              <w:fldChar w:fldCharType="separate"/>
            </w:r>
            <w:r w:rsidR="001A279F">
              <w:rPr>
                <w:noProof/>
                <w:webHidden/>
              </w:rPr>
              <w:t>13</w:t>
            </w:r>
            <w:r w:rsidR="001A279F">
              <w:rPr>
                <w:noProof/>
                <w:webHidden/>
              </w:rPr>
              <w:fldChar w:fldCharType="end"/>
            </w:r>
          </w:hyperlink>
        </w:p>
        <w:p w14:paraId="268F431C" w14:textId="49C6217A" w:rsidR="001A279F" w:rsidRDefault="00907CF3">
          <w:pPr>
            <w:pStyle w:val="Spistreci2"/>
            <w:rPr>
              <w:noProof/>
              <w:szCs w:val="22"/>
              <w:lang w:eastAsia="pl-PL"/>
            </w:rPr>
          </w:pPr>
          <w:hyperlink w:anchor="_Toc212722119" w:history="1">
            <w:r w:rsidR="001A279F" w:rsidRPr="00A840C0">
              <w:rPr>
                <w:rStyle w:val="Hipercze"/>
                <w:rFonts w:cstheme="minorHAnsi"/>
                <w:b/>
                <w:noProof/>
                <w:spacing w:val="15"/>
              </w:rPr>
              <w:t>5.</w:t>
            </w:r>
            <w:r w:rsidR="001A279F">
              <w:rPr>
                <w:noProof/>
                <w:szCs w:val="22"/>
                <w:lang w:eastAsia="pl-PL"/>
              </w:rPr>
              <w:tab/>
            </w:r>
            <w:r w:rsidR="001A279F" w:rsidRPr="00A840C0">
              <w:rPr>
                <w:rStyle w:val="Hipercze"/>
                <w:rFonts w:cstheme="minorHAnsi"/>
                <w:b/>
                <w:noProof/>
                <w:spacing w:val="15"/>
              </w:rPr>
              <w:t>Załączniki do zasad pomiaru wskaźników w projekcie dofinansowanym z Europejskiego Funduszu Społecznego Plus w ramach programu regionalnego Fundusze Europejskie dla Pomorza 2021-2027</w:t>
            </w:r>
            <w:r w:rsidR="001A279F">
              <w:rPr>
                <w:noProof/>
                <w:webHidden/>
              </w:rPr>
              <w:tab/>
            </w:r>
            <w:r w:rsidR="001A279F">
              <w:rPr>
                <w:noProof/>
                <w:webHidden/>
              </w:rPr>
              <w:fldChar w:fldCharType="begin"/>
            </w:r>
            <w:r w:rsidR="001A279F">
              <w:rPr>
                <w:noProof/>
                <w:webHidden/>
              </w:rPr>
              <w:instrText xml:space="preserve"> PAGEREF _Toc212722119 \h </w:instrText>
            </w:r>
            <w:r w:rsidR="001A279F">
              <w:rPr>
                <w:noProof/>
                <w:webHidden/>
              </w:rPr>
            </w:r>
            <w:r w:rsidR="001A279F">
              <w:rPr>
                <w:noProof/>
                <w:webHidden/>
              </w:rPr>
              <w:fldChar w:fldCharType="separate"/>
            </w:r>
            <w:r w:rsidR="001A279F">
              <w:rPr>
                <w:noProof/>
                <w:webHidden/>
              </w:rPr>
              <w:t>14</w:t>
            </w:r>
            <w:r w:rsidR="001A279F">
              <w:rPr>
                <w:noProof/>
                <w:webHidden/>
              </w:rPr>
              <w:fldChar w:fldCharType="end"/>
            </w:r>
          </w:hyperlink>
        </w:p>
        <w:p w14:paraId="610E45CA" w14:textId="6FBE93EA" w:rsidR="001A279F" w:rsidRDefault="00907CF3">
          <w:pPr>
            <w:pStyle w:val="Spistreci3"/>
            <w:rPr>
              <w:noProof/>
              <w:szCs w:val="22"/>
              <w:lang w:eastAsia="pl-PL"/>
            </w:rPr>
          </w:pPr>
          <w:hyperlink w:anchor="_Toc212722120" w:history="1">
            <w:r w:rsidR="001A279F" w:rsidRPr="00A840C0">
              <w:rPr>
                <w:rStyle w:val="Hipercze"/>
                <w:rFonts w:cstheme="minorHAnsi"/>
                <w:b/>
                <w:noProof/>
                <w:spacing w:val="15"/>
              </w:rPr>
              <w:t>5.1 Załącznik nr 1 – Wykaz wskaźników dla naboru wraz z definicjami</w:t>
            </w:r>
            <w:r w:rsidR="001A279F">
              <w:rPr>
                <w:noProof/>
                <w:webHidden/>
              </w:rPr>
              <w:tab/>
            </w:r>
            <w:r w:rsidR="001A279F">
              <w:rPr>
                <w:noProof/>
                <w:webHidden/>
              </w:rPr>
              <w:fldChar w:fldCharType="begin"/>
            </w:r>
            <w:r w:rsidR="001A279F">
              <w:rPr>
                <w:noProof/>
                <w:webHidden/>
              </w:rPr>
              <w:instrText xml:space="preserve"> PAGEREF _Toc212722120 \h </w:instrText>
            </w:r>
            <w:r w:rsidR="001A279F">
              <w:rPr>
                <w:noProof/>
                <w:webHidden/>
              </w:rPr>
            </w:r>
            <w:r w:rsidR="001A279F">
              <w:rPr>
                <w:noProof/>
                <w:webHidden/>
              </w:rPr>
              <w:fldChar w:fldCharType="separate"/>
            </w:r>
            <w:r w:rsidR="001A279F">
              <w:rPr>
                <w:noProof/>
                <w:webHidden/>
              </w:rPr>
              <w:t>14</w:t>
            </w:r>
            <w:r w:rsidR="001A279F">
              <w:rPr>
                <w:noProof/>
                <w:webHidden/>
              </w:rPr>
              <w:fldChar w:fldCharType="end"/>
            </w:r>
          </w:hyperlink>
        </w:p>
        <w:p w14:paraId="7B982E32" w14:textId="326D7BB5" w:rsidR="001A279F" w:rsidRDefault="00907CF3">
          <w:pPr>
            <w:pStyle w:val="Spistreci3"/>
            <w:rPr>
              <w:noProof/>
              <w:szCs w:val="22"/>
              <w:lang w:eastAsia="pl-PL"/>
            </w:rPr>
          </w:pPr>
          <w:hyperlink w:anchor="_Toc212722121" w:history="1">
            <w:r w:rsidR="001A279F" w:rsidRPr="00A840C0">
              <w:rPr>
                <w:rStyle w:val="Hipercze"/>
                <w:rFonts w:cstheme="minorHAnsi"/>
                <w:b/>
                <w:noProof/>
                <w:spacing w:val="15"/>
              </w:rPr>
              <w:t>5.2 Załącznik nr 2 – Zakres danych nt. uczestników projektów współfinansowanych z EFS+ oraz podmiotów obejmowanych wsparciem gromadzonych w CST2021</w:t>
            </w:r>
            <w:r w:rsidR="001A279F">
              <w:rPr>
                <w:noProof/>
                <w:webHidden/>
              </w:rPr>
              <w:tab/>
            </w:r>
            <w:r w:rsidR="001A279F">
              <w:rPr>
                <w:noProof/>
                <w:webHidden/>
              </w:rPr>
              <w:fldChar w:fldCharType="begin"/>
            </w:r>
            <w:r w:rsidR="001A279F">
              <w:rPr>
                <w:noProof/>
                <w:webHidden/>
              </w:rPr>
              <w:instrText xml:space="preserve"> PAGEREF _Toc212722121 \h </w:instrText>
            </w:r>
            <w:r w:rsidR="001A279F">
              <w:rPr>
                <w:noProof/>
                <w:webHidden/>
              </w:rPr>
            </w:r>
            <w:r w:rsidR="001A279F">
              <w:rPr>
                <w:noProof/>
                <w:webHidden/>
              </w:rPr>
              <w:fldChar w:fldCharType="separate"/>
            </w:r>
            <w:r w:rsidR="001A279F">
              <w:rPr>
                <w:noProof/>
                <w:webHidden/>
              </w:rPr>
              <w:t>35</w:t>
            </w:r>
            <w:r w:rsidR="001A279F">
              <w:rPr>
                <w:noProof/>
                <w:webHidden/>
              </w:rPr>
              <w:fldChar w:fldCharType="end"/>
            </w:r>
          </w:hyperlink>
        </w:p>
        <w:p w14:paraId="18312FE0" w14:textId="379EC14E" w:rsidR="001A279F" w:rsidRDefault="00907CF3">
          <w:pPr>
            <w:pStyle w:val="Spistreci3"/>
            <w:rPr>
              <w:noProof/>
              <w:szCs w:val="22"/>
              <w:lang w:eastAsia="pl-PL"/>
            </w:rPr>
          </w:pPr>
          <w:hyperlink w:anchor="_Toc212722122" w:history="1">
            <w:r w:rsidR="001A279F" w:rsidRPr="00A840C0">
              <w:rPr>
                <w:rStyle w:val="Hipercze"/>
                <w:rFonts w:cstheme="minorHAnsi"/>
                <w:b/>
                <w:noProof/>
                <w:spacing w:val="15"/>
              </w:rPr>
              <w:t>5.3 Załącznik nr 3 – Podstawowe informacje dotyczące uzyskiwania kwalifikacji w ramach projektów współfinansowanych z EFS+ oraz FST</w:t>
            </w:r>
            <w:r w:rsidR="001A279F">
              <w:rPr>
                <w:noProof/>
                <w:webHidden/>
              </w:rPr>
              <w:tab/>
            </w:r>
            <w:r w:rsidR="001A279F">
              <w:rPr>
                <w:noProof/>
                <w:webHidden/>
              </w:rPr>
              <w:fldChar w:fldCharType="begin"/>
            </w:r>
            <w:r w:rsidR="001A279F">
              <w:rPr>
                <w:noProof/>
                <w:webHidden/>
              </w:rPr>
              <w:instrText xml:space="preserve"> PAGEREF _Toc212722122 \h </w:instrText>
            </w:r>
            <w:r w:rsidR="001A279F">
              <w:rPr>
                <w:noProof/>
                <w:webHidden/>
              </w:rPr>
            </w:r>
            <w:r w:rsidR="001A279F">
              <w:rPr>
                <w:noProof/>
                <w:webHidden/>
              </w:rPr>
              <w:fldChar w:fldCharType="separate"/>
            </w:r>
            <w:r w:rsidR="001A279F">
              <w:rPr>
                <w:noProof/>
                <w:webHidden/>
              </w:rPr>
              <w:t>39</w:t>
            </w:r>
            <w:r w:rsidR="001A279F">
              <w:rPr>
                <w:noProof/>
                <w:webHidden/>
              </w:rPr>
              <w:fldChar w:fldCharType="end"/>
            </w:r>
          </w:hyperlink>
        </w:p>
        <w:p w14:paraId="320653A8" w14:textId="5A4967D4" w:rsidR="001A279F" w:rsidRDefault="00907CF3">
          <w:pPr>
            <w:pStyle w:val="Spistreci1"/>
            <w:rPr>
              <w:noProof/>
              <w:szCs w:val="22"/>
              <w:lang w:eastAsia="pl-PL"/>
            </w:rPr>
          </w:pPr>
          <w:hyperlink w:anchor="_Toc212722123" w:history="1">
            <w:r w:rsidR="001A279F" w:rsidRPr="00A840C0">
              <w:rPr>
                <w:rStyle w:val="Hipercze"/>
                <w:rFonts w:cs="Arial"/>
                <w:b/>
                <w:bCs/>
                <w:noProof/>
              </w:rPr>
              <w:t>1)</w:t>
            </w:r>
            <w:r w:rsidR="001A279F">
              <w:rPr>
                <w:noProof/>
                <w:szCs w:val="22"/>
                <w:lang w:eastAsia="pl-PL"/>
              </w:rPr>
              <w:tab/>
            </w:r>
            <w:r w:rsidR="001A279F" w:rsidRPr="00A840C0">
              <w:rPr>
                <w:rStyle w:val="Hipercze"/>
                <w:rFonts w:cs="Arial"/>
                <w:b/>
                <w:bCs/>
                <w:noProof/>
              </w:rPr>
              <w:t>Pojęcie kwalifikacji w kontekście Zintegrowanego Systemu Kwalifikacji</w:t>
            </w:r>
            <w:r w:rsidR="001A279F">
              <w:rPr>
                <w:noProof/>
                <w:webHidden/>
              </w:rPr>
              <w:tab/>
            </w:r>
            <w:r w:rsidR="001A279F">
              <w:rPr>
                <w:noProof/>
                <w:webHidden/>
              </w:rPr>
              <w:fldChar w:fldCharType="begin"/>
            </w:r>
            <w:r w:rsidR="001A279F">
              <w:rPr>
                <w:noProof/>
                <w:webHidden/>
              </w:rPr>
              <w:instrText xml:space="preserve"> PAGEREF _Toc212722123 \h </w:instrText>
            </w:r>
            <w:r w:rsidR="001A279F">
              <w:rPr>
                <w:noProof/>
                <w:webHidden/>
              </w:rPr>
            </w:r>
            <w:r w:rsidR="001A279F">
              <w:rPr>
                <w:noProof/>
                <w:webHidden/>
              </w:rPr>
              <w:fldChar w:fldCharType="separate"/>
            </w:r>
            <w:r w:rsidR="001A279F">
              <w:rPr>
                <w:noProof/>
                <w:webHidden/>
              </w:rPr>
              <w:t>41</w:t>
            </w:r>
            <w:r w:rsidR="001A279F">
              <w:rPr>
                <w:noProof/>
                <w:webHidden/>
              </w:rPr>
              <w:fldChar w:fldCharType="end"/>
            </w:r>
          </w:hyperlink>
        </w:p>
        <w:p w14:paraId="37C41F1C" w14:textId="16C93BE7" w:rsidR="001A279F" w:rsidRDefault="00907CF3">
          <w:pPr>
            <w:pStyle w:val="Spistreci1"/>
            <w:rPr>
              <w:noProof/>
              <w:szCs w:val="22"/>
              <w:lang w:eastAsia="pl-PL"/>
            </w:rPr>
          </w:pPr>
          <w:hyperlink w:anchor="_Toc212722124" w:history="1">
            <w:r w:rsidR="001A279F" w:rsidRPr="00A840C0">
              <w:rPr>
                <w:rStyle w:val="Hipercze"/>
                <w:rFonts w:cs="Arial"/>
                <w:b/>
                <w:bCs/>
                <w:noProof/>
              </w:rPr>
              <w:t>Tabela 1 Przykłady efektów uczenia się z kwalifikacji pełnych, nadawanych przez szkoły wyższe – włączone do ZSK z mocy prawa</w:t>
            </w:r>
            <w:r w:rsidR="001A279F">
              <w:rPr>
                <w:noProof/>
                <w:webHidden/>
              </w:rPr>
              <w:tab/>
            </w:r>
            <w:r w:rsidR="001A279F">
              <w:rPr>
                <w:noProof/>
                <w:webHidden/>
              </w:rPr>
              <w:fldChar w:fldCharType="begin"/>
            </w:r>
            <w:r w:rsidR="001A279F">
              <w:rPr>
                <w:noProof/>
                <w:webHidden/>
              </w:rPr>
              <w:instrText xml:space="preserve"> PAGEREF _Toc212722124 \h </w:instrText>
            </w:r>
            <w:r w:rsidR="001A279F">
              <w:rPr>
                <w:noProof/>
                <w:webHidden/>
              </w:rPr>
            </w:r>
            <w:r w:rsidR="001A279F">
              <w:rPr>
                <w:noProof/>
                <w:webHidden/>
              </w:rPr>
              <w:fldChar w:fldCharType="separate"/>
            </w:r>
            <w:r w:rsidR="001A279F">
              <w:rPr>
                <w:noProof/>
                <w:webHidden/>
              </w:rPr>
              <w:t>42</w:t>
            </w:r>
            <w:r w:rsidR="001A279F">
              <w:rPr>
                <w:noProof/>
                <w:webHidden/>
              </w:rPr>
              <w:fldChar w:fldCharType="end"/>
            </w:r>
          </w:hyperlink>
        </w:p>
        <w:p w14:paraId="79EA4F28" w14:textId="478D220D" w:rsidR="001A279F" w:rsidRDefault="00907CF3">
          <w:pPr>
            <w:pStyle w:val="Spistreci1"/>
            <w:rPr>
              <w:noProof/>
              <w:szCs w:val="22"/>
              <w:lang w:eastAsia="pl-PL"/>
            </w:rPr>
          </w:pPr>
          <w:hyperlink w:anchor="_Toc212722125" w:history="1">
            <w:r w:rsidR="001A279F" w:rsidRPr="00A840C0">
              <w:rPr>
                <w:rStyle w:val="Hipercze"/>
                <w:rFonts w:cs="Arial"/>
                <w:b/>
                <w:bCs/>
                <w:noProof/>
              </w:rPr>
              <w:t>Tabela 2 Przykładowe efekty uczenia się i kryteria ich weryfikacji, pochodzące z opisów kwalifikacji cząstkowych wolnorynkowych włączonych do Zintegrowanego Systemu Kwalifikacji</w:t>
            </w:r>
            <w:r w:rsidR="001A279F">
              <w:rPr>
                <w:noProof/>
                <w:webHidden/>
              </w:rPr>
              <w:tab/>
            </w:r>
            <w:r w:rsidR="001A279F">
              <w:rPr>
                <w:noProof/>
                <w:webHidden/>
              </w:rPr>
              <w:fldChar w:fldCharType="begin"/>
            </w:r>
            <w:r w:rsidR="001A279F">
              <w:rPr>
                <w:noProof/>
                <w:webHidden/>
              </w:rPr>
              <w:instrText xml:space="preserve"> PAGEREF _Toc212722125 \h </w:instrText>
            </w:r>
            <w:r w:rsidR="001A279F">
              <w:rPr>
                <w:noProof/>
                <w:webHidden/>
              </w:rPr>
            </w:r>
            <w:r w:rsidR="001A279F">
              <w:rPr>
                <w:noProof/>
                <w:webHidden/>
              </w:rPr>
              <w:fldChar w:fldCharType="separate"/>
            </w:r>
            <w:r w:rsidR="001A279F">
              <w:rPr>
                <w:noProof/>
                <w:webHidden/>
              </w:rPr>
              <w:t>43</w:t>
            </w:r>
            <w:r w:rsidR="001A279F">
              <w:rPr>
                <w:noProof/>
                <w:webHidden/>
              </w:rPr>
              <w:fldChar w:fldCharType="end"/>
            </w:r>
          </w:hyperlink>
        </w:p>
        <w:p w14:paraId="2CEBB781" w14:textId="6FB79284" w:rsidR="001A279F" w:rsidRDefault="00907CF3">
          <w:pPr>
            <w:pStyle w:val="Spistreci1"/>
            <w:rPr>
              <w:noProof/>
              <w:szCs w:val="22"/>
              <w:lang w:eastAsia="pl-PL"/>
            </w:rPr>
          </w:pPr>
          <w:hyperlink w:anchor="_Toc212722126" w:history="1">
            <w:r w:rsidR="001A279F" w:rsidRPr="00A840C0">
              <w:rPr>
                <w:rStyle w:val="Hipercze"/>
                <w:rFonts w:cs="Arial"/>
                <w:b/>
                <w:bCs/>
                <w:noProof/>
              </w:rPr>
              <w:t>2)</w:t>
            </w:r>
            <w:r w:rsidR="001A279F">
              <w:rPr>
                <w:noProof/>
                <w:szCs w:val="22"/>
                <w:lang w:eastAsia="pl-PL"/>
              </w:rPr>
              <w:tab/>
            </w:r>
            <w:r w:rsidR="001A279F" w:rsidRPr="00A840C0">
              <w:rPr>
                <w:rStyle w:val="Hipercze"/>
                <w:rFonts w:cs="Arial"/>
                <w:b/>
                <w:bCs/>
                <w:noProof/>
              </w:rPr>
              <w:t>Możliwości uzyskiwania kwalifikacji niewłączonych do Zintegrowanego Systemu Kwalifikacji</w:t>
            </w:r>
            <w:r w:rsidR="001A279F">
              <w:rPr>
                <w:noProof/>
                <w:webHidden/>
              </w:rPr>
              <w:tab/>
            </w:r>
            <w:r w:rsidR="001A279F">
              <w:rPr>
                <w:noProof/>
                <w:webHidden/>
              </w:rPr>
              <w:fldChar w:fldCharType="begin"/>
            </w:r>
            <w:r w:rsidR="001A279F">
              <w:rPr>
                <w:noProof/>
                <w:webHidden/>
              </w:rPr>
              <w:instrText xml:space="preserve"> PAGEREF _Toc212722126 \h </w:instrText>
            </w:r>
            <w:r w:rsidR="001A279F">
              <w:rPr>
                <w:noProof/>
                <w:webHidden/>
              </w:rPr>
            </w:r>
            <w:r w:rsidR="001A279F">
              <w:rPr>
                <w:noProof/>
                <w:webHidden/>
              </w:rPr>
              <w:fldChar w:fldCharType="separate"/>
            </w:r>
            <w:r w:rsidR="001A279F">
              <w:rPr>
                <w:noProof/>
                <w:webHidden/>
              </w:rPr>
              <w:t>47</w:t>
            </w:r>
            <w:r w:rsidR="001A279F">
              <w:rPr>
                <w:noProof/>
                <w:webHidden/>
              </w:rPr>
              <w:fldChar w:fldCharType="end"/>
            </w:r>
          </w:hyperlink>
        </w:p>
        <w:p w14:paraId="69EBA102" w14:textId="16F6DB4D" w:rsidR="001A279F" w:rsidRDefault="00907CF3">
          <w:pPr>
            <w:pStyle w:val="Spistreci1"/>
            <w:rPr>
              <w:noProof/>
              <w:szCs w:val="22"/>
              <w:lang w:eastAsia="pl-PL"/>
            </w:rPr>
          </w:pPr>
          <w:hyperlink w:anchor="_Toc212722127" w:history="1">
            <w:r w:rsidR="001A279F" w:rsidRPr="00A840C0">
              <w:rPr>
                <w:rStyle w:val="Hipercze"/>
                <w:rFonts w:cs="Arial"/>
                <w:b/>
                <w:bCs/>
                <w:noProof/>
              </w:rPr>
              <w:t>3)</w:t>
            </w:r>
            <w:r w:rsidR="001A279F">
              <w:rPr>
                <w:noProof/>
                <w:szCs w:val="22"/>
                <w:lang w:eastAsia="pl-PL"/>
              </w:rPr>
              <w:tab/>
            </w:r>
            <w:r w:rsidR="001A279F" w:rsidRPr="00A840C0">
              <w:rPr>
                <w:rStyle w:val="Hipercze"/>
                <w:rFonts w:cs="Arial"/>
                <w:b/>
                <w:bCs/>
                <w:noProof/>
              </w:rPr>
              <w:t>Instytucje certyfikujące</w:t>
            </w:r>
            <w:r w:rsidR="001A279F">
              <w:rPr>
                <w:noProof/>
                <w:webHidden/>
              </w:rPr>
              <w:tab/>
            </w:r>
            <w:r w:rsidR="001A279F">
              <w:rPr>
                <w:noProof/>
                <w:webHidden/>
              </w:rPr>
              <w:fldChar w:fldCharType="begin"/>
            </w:r>
            <w:r w:rsidR="001A279F">
              <w:rPr>
                <w:noProof/>
                <w:webHidden/>
              </w:rPr>
              <w:instrText xml:space="preserve"> PAGEREF _Toc212722127 \h </w:instrText>
            </w:r>
            <w:r w:rsidR="001A279F">
              <w:rPr>
                <w:noProof/>
                <w:webHidden/>
              </w:rPr>
            </w:r>
            <w:r w:rsidR="001A279F">
              <w:rPr>
                <w:noProof/>
                <w:webHidden/>
              </w:rPr>
              <w:fldChar w:fldCharType="separate"/>
            </w:r>
            <w:r w:rsidR="001A279F">
              <w:rPr>
                <w:noProof/>
                <w:webHidden/>
              </w:rPr>
              <w:t>49</w:t>
            </w:r>
            <w:r w:rsidR="001A279F">
              <w:rPr>
                <w:noProof/>
                <w:webHidden/>
              </w:rPr>
              <w:fldChar w:fldCharType="end"/>
            </w:r>
          </w:hyperlink>
        </w:p>
        <w:p w14:paraId="0F8CBF11" w14:textId="3BF7F2FF" w:rsidR="001A279F" w:rsidRDefault="00907CF3">
          <w:pPr>
            <w:pStyle w:val="Spistreci1"/>
            <w:rPr>
              <w:noProof/>
              <w:szCs w:val="22"/>
              <w:lang w:eastAsia="pl-PL"/>
            </w:rPr>
          </w:pPr>
          <w:hyperlink w:anchor="_Toc212722128" w:history="1">
            <w:r w:rsidR="001A279F" w:rsidRPr="00A840C0">
              <w:rPr>
                <w:rStyle w:val="Hipercze"/>
                <w:rFonts w:cs="Arial"/>
                <w:b/>
                <w:bCs/>
                <w:noProof/>
              </w:rPr>
              <w:t>4)</w:t>
            </w:r>
            <w:r w:rsidR="001A279F">
              <w:rPr>
                <w:noProof/>
                <w:szCs w:val="22"/>
                <w:lang w:eastAsia="pl-PL"/>
              </w:rPr>
              <w:tab/>
            </w:r>
            <w:r w:rsidR="001A279F" w:rsidRPr="00A840C0">
              <w:rPr>
                <w:rStyle w:val="Hipercze"/>
                <w:rFonts w:cs="Arial"/>
                <w:b/>
                <w:bCs/>
                <w:noProof/>
              </w:rPr>
              <w:t>Pojęcie kompetencji i możliwość uzyskiwania kompetencji</w:t>
            </w:r>
            <w:r w:rsidR="001A279F">
              <w:rPr>
                <w:noProof/>
                <w:webHidden/>
              </w:rPr>
              <w:tab/>
            </w:r>
            <w:r w:rsidR="001A279F">
              <w:rPr>
                <w:noProof/>
                <w:webHidden/>
              </w:rPr>
              <w:fldChar w:fldCharType="begin"/>
            </w:r>
            <w:r w:rsidR="001A279F">
              <w:rPr>
                <w:noProof/>
                <w:webHidden/>
              </w:rPr>
              <w:instrText xml:space="preserve"> PAGEREF _Toc212722128 \h </w:instrText>
            </w:r>
            <w:r w:rsidR="001A279F">
              <w:rPr>
                <w:noProof/>
                <w:webHidden/>
              </w:rPr>
            </w:r>
            <w:r w:rsidR="001A279F">
              <w:rPr>
                <w:noProof/>
                <w:webHidden/>
              </w:rPr>
              <w:fldChar w:fldCharType="separate"/>
            </w:r>
            <w:r w:rsidR="001A279F">
              <w:rPr>
                <w:noProof/>
                <w:webHidden/>
              </w:rPr>
              <w:t>50</w:t>
            </w:r>
            <w:r w:rsidR="001A279F">
              <w:rPr>
                <w:noProof/>
                <w:webHidden/>
              </w:rPr>
              <w:fldChar w:fldCharType="end"/>
            </w:r>
          </w:hyperlink>
        </w:p>
        <w:p w14:paraId="258AB3E3" w14:textId="7F509488" w:rsidR="001A279F" w:rsidRDefault="00907CF3">
          <w:pPr>
            <w:pStyle w:val="Spistreci1"/>
            <w:rPr>
              <w:noProof/>
              <w:szCs w:val="22"/>
              <w:lang w:eastAsia="pl-PL"/>
            </w:rPr>
          </w:pPr>
          <w:hyperlink w:anchor="_Toc212722129" w:history="1">
            <w:r w:rsidR="001A279F" w:rsidRPr="00A840C0">
              <w:rPr>
                <w:rStyle w:val="Hipercze"/>
                <w:rFonts w:cs="Arial"/>
                <w:b/>
                <w:bCs/>
                <w:noProof/>
              </w:rPr>
              <w:t>5)</w:t>
            </w:r>
            <w:r w:rsidR="001A279F">
              <w:rPr>
                <w:noProof/>
                <w:szCs w:val="22"/>
                <w:lang w:eastAsia="pl-PL"/>
              </w:rPr>
              <w:tab/>
            </w:r>
            <w:r w:rsidR="001A279F" w:rsidRPr="00A840C0">
              <w:rPr>
                <w:rStyle w:val="Hipercze"/>
                <w:rFonts w:cs="Arial"/>
                <w:b/>
                <w:bCs/>
                <w:noProof/>
              </w:rPr>
              <w:t>Lista sprawdzająca do weryfikacji, czy dany dokument można uznać za potwierdzający kwalifikację (niewłączoną do Zintegrowanego Systemu Kwalifikacji) lub kompetencję na potrzeby mierzenia wskaźników monitorowania EFS+ dot. uzyskiwania kwalifikacji</w:t>
            </w:r>
            <w:r w:rsidR="001A279F">
              <w:rPr>
                <w:noProof/>
                <w:webHidden/>
              </w:rPr>
              <w:tab/>
            </w:r>
            <w:r w:rsidR="001A279F">
              <w:rPr>
                <w:noProof/>
                <w:webHidden/>
              </w:rPr>
              <w:fldChar w:fldCharType="begin"/>
            </w:r>
            <w:r w:rsidR="001A279F">
              <w:rPr>
                <w:noProof/>
                <w:webHidden/>
              </w:rPr>
              <w:instrText xml:space="preserve"> PAGEREF _Toc212722129 \h </w:instrText>
            </w:r>
            <w:r w:rsidR="001A279F">
              <w:rPr>
                <w:noProof/>
                <w:webHidden/>
              </w:rPr>
            </w:r>
            <w:r w:rsidR="001A279F">
              <w:rPr>
                <w:noProof/>
                <w:webHidden/>
              </w:rPr>
              <w:fldChar w:fldCharType="separate"/>
            </w:r>
            <w:r w:rsidR="001A279F">
              <w:rPr>
                <w:noProof/>
                <w:webHidden/>
              </w:rPr>
              <w:t>52</w:t>
            </w:r>
            <w:r w:rsidR="001A279F">
              <w:rPr>
                <w:noProof/>
                <w:webHidden/>
              </w:rPr>
              <w:fldChar w:fldCharType="end"/>
            </w:r>
          </w:hyperlink>
        </w:p>
        <w:p w14:paraId="5523D498" w14:textId="21812A78" w:rsidR="001A279F" w:rsidRDefault="00907CF3">
          <w:pPr>
            <w:pStyle w:val="Spistreci3"/>
            <w:rPr>
              <w:noProof/>
              <w:szCs w:val="22"/>
              <w:lang w:eastAsia="pl-PL"/>
            </w:rPr>
          </w:pPr>
          <w:hyperlink w:anchor="_Toc212722130" w:history="1">
            <w:r w:rsidR="001A279F" w:rsidRPr="00A840C0">
              <w:rPr>
                <w:rStyle w:val="Hipercze"/>
                <w:rFonts w:cstheme="minorHAnsi"/>
                <w:b/>
                <w:bCs/>
                <w:noProof/>
                <w:spacing w:val="15"/>
              </w:rPr>
              <w:t>5.4 Załącznik nr 4 – Przykładow</w:t>
            </w:r>
            <w:r w:rsidR="001A279F" w:rsidRPr="00A840C0">
              <w:rPr>
                <w:rStyle w:val="Hipercze"/>
                <w:rFonts w:cstheme="minorHAnsi"/>
                <w:b/>
                <w:noProof/>
                <w:spacing w:val="15"/>
              </w:rPr>
              <w:t>y wzór oświadczenia uczestnika projektu nt.</w:t>
            </w:r>
            <w:r w:rsidR="001A279F" w:rsidRPr="00A840C0">
              <w:rPr>
                <w:rStyle w:val="Hipercze"/>
                <w:rFonts w:cstheme="minorHAnsi"/>
                <w:noProof/>
                <w:spacing w:val="15"/>
              </w:rPr>
              <w:t> </w:t>
            </w:r>
            <w:r w:rsidR="001A279F" w:rsidRPr="00A840C0">
              <w:rPr>
                <w:rStyle w:val="Hipercze"/>
                <w:rFonts w:cstheme="minorHAnsi"/>
                <w:b/>
                <w:noProof/>
                <w:spacing w:val="15"/>
              </w:rPr>
              <w:t>jego sytuacji po zakończeniu udziału w projekcie</w:t>
            </w:r>
            <w:r w:rsidR="001A279F">
              <w:rPr>
                <w:noProof/>
                <w:webHidden/>
              </w:rPr>
              <w:tab/>
            </w:r>
            <w:r w:rsidR="001A279F">
              <w:rPr>
                <w:noProof/>
                <w:webHidden/>
              </w:rPr>
              <w:fldChar w:fldCharType="begin"/>
            </w:r>
            <w:r w:rsidR="001A279F">
              <w:rPr>
                <w:noProof/>
                <w:webHidden/>
              </w:rPr>
              <w:instrText xml:space="preserve"> PAGEREF _Toc212722130 \h </w:instrText>
            </w:r>
            <w:r w:rsidR="001A279F">
              <w:rPr>
                <w:noProof/>
                <w:webHidden/>
              </w:rPr>
            </w:r>
            <w:r w:rsidR="001A279F">
              <w:rPr>
                <w:noProof/>
                <w:webHidden/>
              </w:rPr>
              <w:fldChar w:fldCharType="separate"/>
            </w:r>
            <w:r w:rsidR="001A279F">
              <w:rPr>
                <w:noProof/>
                <w:webHidden/>
              </w:rPr>
              <w:t>56</w:t>
            </w:r>
            <w:r w:rsidR="001A279F">
              <w:rPr>
                <w:noProof/>
                <w:webHidden/>
              </w:rPr>
              <w:fldChar w:fldCharType="end"/>
            </w:r>
          </w:hyperlink>
        </w:p>
        <w:p w14:paraId="345B716B" w14:textId="5A9FAFD9" w:rsidR="00801907" w:rsidRDefault="00801907" w:rsidP="00801907">
          <w:pPr>
            <w:pStyle w:val="Spistreci2"/>
            <w:ind w:left="426"/>
            <w:rPr>
              <w:rFonts w:ascii="Arial" w:eastAsia="Times New Roman" w:hAnsi="Arial" w:cstheme="minorHAnsi"/>
              <w:bCs/>
              <w:sz w:val="16"/>
              <w:szCs w:val="16"/>
              <w:lang w:eastAsia="pl-PL"/>
            </w:rPr>
          </w:pPr>
          <w:r w:rsidRPr="001119DE">
            <w:rPr>
              <w:rFonts w:cstheme="minorHAnsi"/>
            </w:rPr>
            <w:fldChar w:fldCharType="end"/>
          </w:r>
        </w:p>
      </w:sdtContent>
    </w:sdt>
    <w:p w14:paraId="24524086" w14:textId="77777777" w:rsidR="00801907" w:rsidRPr="00801907" w:rsidRDefault="00801907" w:rsidP="0080190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ind w:left="426" w:hanging="426"/>
        <w:outlineLvl w:val="1"/>
        <w:rPr>
          <w:rFonts w:asciiTheme="minorHAnsi" w:eastAsiaTheme="minorEastAsia" w:hAnsiTheme="minorHAnsi" w:cstheme="minorHAnsi"/>
          <w:b/>
          <w:spacing w:val="15"/>
          <w:sz w:val="26"/>
          <w:szCs w:val="20"/>
          <w:lang w:eastAsia="en-US"/>
        </w:rPr>
      </w:pPr>
      <w:bookmarkStart w:id="3" w:name="_Toc212722104"/>
      <w:r w:rsidRPr="00801907">
        <w:rPr>
          <w:rFonts w:asciiTheme="minorHAnsi" w:eastAsiaTheme="minorEastAsia" w:hAnsiTheme="minorHAnsi" w:cstheme="minorHAnsi"/>
          <w:b/>
          <w:spacing w:val="15"/>
          <w:sz w:val="26"/>
          <w:szCs w:val="20"/>
          <w:lang w:eastAsia="en-US"/>
        </w:rPr>
        <w:t>Podstawa prawna</w:t>
      </w:r>
      <w:bookmarkEnd w:id="3"/>
    </w:p>
    <w:p w14:paraId="02821F3D" w14:textId="779457A8" w:rsidR="00801907" w:rsidRPr="00801907" w:rsidRDefault="00801907" w:rsidP="00801907">
      <w:pPr>
        <w:rPr>
          <w:rFonts w:asciiTheme="minorHAnsi" w:hAnsiTheme="minorHAnsi" w:cstheme="minorHAnsi"/>
        </w:rPr>
      </w:pPr>
      <w:r w:rsidRPr="00801907">
        <w:rPr>
          <w:rFonts w:asciiTheme="minorHAnsi" w:hAnsiTheme="minorHAnsi" w:cstheme="minorHAnsi"/>
        </w:rPr>
        <w:t>Ustawa z dnia 28 kwietnia 2022 r. o zasadach realizacji zadań finansowanych ze środków europejskich w perspektywie finansowej 2021-2027 (Dz. U. 2022 poz. 1079</w:t>
      </w:r>
      <w:r w:rsidR="00E23510" w:rsidRPr="00E23510">
        <w:rPr>
          <w:rFonts w:cs="Arial"/>
          <w:bCs/>
        </w:rPr>
        <w:t xml:space="preserve"> </w:t>
      </w:r>
      <w:r w:rsidR="00E23510" w:rsidRPr="00E23510">
        <w:rPr>
          <w:rFonts w:asciiTheme="minorHAnsi" w:hAnsiTheme="minorHAnsi" w:cstheme="minorHAnsi"/>
          <w:bCs/>
        </w:rPr>
        <w:t>oraz z 2024 r. poz. 1717</w:t>
      </w:r>
      <w:r w:rsidRPr="00801907">
        <w:rPr>
          <w:rFonts w:asciiTheme="minorHAnsi" w:hAnsiTheme="minorHAnsi" w:cstheme="minorHAnsi"/>
        </w:rPr>
        <w:t>)</w:t>
      </w:r>
    </w:p>
    <w:p w14:paraId="54F5105F" w14:textId="46F8FA49" w:rsidR="00801907" w:rsidRPr="00801907" w:rsidRDefault="00801907" w:rsidP="00801907">
      <w:pPr>
        <w:rPr>
          <w:rFonts w:asciiTheme="minorHAnsi" w:hAnsiTheme="minorHAnsi" w:cstheme="minorHAnsi"/>
          <w:color w:val="000000" w:themeColor="text1"/>
        </w:rPr>
      </w:pPr>
      <w:r w:rsidRPr="00801907">
        <w:rPr>
          <w:rFonts w:asciiTheme="minorHAnsi" w:hAnsiTheme="minorHAnsi" w:cstheme="minorHAnsi"/>
        </w:rPr>
        <w:t xml:space="preserve">Wytyczne Ministra Funduszy i Polityki Regionalnej dotyczące monitorowania postępu rzeczowego </w:t>
      </w:r>
      <w:r w:rsidRPr="00801907">
        <w:rPr>
          <w:rFonts w:asciiTheme="minorHAnsi" w:hAnsiTheme="minorHAnsi" w:cstheme="minorHAnsi"/>
          <w:color w:val="000000" w:themeColor="text1"/>
        </w:rPr>
        <w:t xml:space="preserve">realizacji programów na lata 2021-2027 (z dnia </w:t>
      </w:r>
      <w:r w:rsidR="00E23510">
        <w:rPr>
          <w:rFonts w:asciiTheme="minorHAnsi" w:hAnsiTheme="minorHAnsi" w:cstheme="minorHAnsi"/>
          <w:color w:val="000000" w:themeColor="text1"/>
        </w:rPr>
        <w:t>22 września 2025</w:t>
      </w:r>
      <w:r w:rsidRPr="00801907">
        <w:rPr>
          <w:rFonts w:asciiTheme="minorHAnsi" w:hAnsiTheme="minorHAnsi" w:cstheme="minorHAnsi"/>
          <w:color w:val="000000" w:themeColor="text1"/>
        </w:rPr>
        <w:t xml:space="preserve"> r.)</w:t>
      </w:r>
      <w:r w:rsidR="00EC129C">
        <w:rPr>
          <w:rFonts w:asciiTheme="minorHAnsi" w:hAnsiTheme="minorHAnsi" w:cstheme="minorHAnsi"/>
          <w:color w:val="000000" w:themeColor="text1"/>
        </w:rPr>
        <w:t>.</w:t>
      </w:r>
    </w:p>
    <w:p w14:paraId="5881E29B" w14:textId="77777777" w:rsidR="00801907" w:rsidRPr="00801907" w:rsidRDefault="00801907" w:rsidP="00801907">
      <w:pPr>
        <w:rPr>
          <w:rFonts w:asciiTheme="minorHAnsi" w:hAnsiTheme="minorHAnsi" w:cstheme="minorHAnsi"/>
          <w:color w:val="000000" w:themeColor="text1"/>
        </w:rPr>
      </w:pPr>
      <w:r w:rsidRPr="00801907">
        <w:rPr>
          <w:rFonts w:asciiTheme="minorHAnsi" w:hAnsiTheme="minorHAnsi" w:cstheme="minorHAnsi"/>
          <w:color w:val="000000" w:themeColor="text1"/>
        </w:rPr>
        <w:t>Wytyczne Ministra Funduszy i Polityki Regionalnej dotyczące kwalifikowalności wydatków na lata 2021-2027 (z dnia 14 marca 2025 r.)</w:t>
      </w:r>
    </w:p>
    <w:p w14:paraId="09DF39D7" w14:textId="77777777" w:rsidR="00801907" w:rsidRPr="00801907" w:rsidRDefault="00801907" w:rsidP="0080190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ind w:left="426" w:hanging="426"/>
        <w:outlineLvl w:val="1"/>
        <w:rPr>
          <w:rFonts w:asciiTheme="minorHAnsi" w:eastAsiaTheme="minorEastAsia" w:hAnsiTheme="minorHAnsi" w:cstheme="minorHAnsi"/>
          <w:b/>
          <w:spacing w:val="15"/>
          <w:sz w:val="26"/>
          <w:szCs w:val="20"/>
          <w:lang w:eastAsia="en-US"/>
        </w:rPr>
      </w:pPr>
      <w:bookmarkStart w:id="4" w:name="_Toc212722105"/>
      <w:r w:rsidRPr="00801907">
        <w:rPr>
          <w:rFonts w:asciiTheme="minorHAnsi" w:eastAsiaTheme="minorEastAsia" w:hAnsiTheme="minorHAnsi" w:cstheme="minorHAnsi"/>
          <w:b/>
          <w:spacing w:val="15"/>
          <w:sz w:val="26"/>
          <w:szCs w:val="20"/>
          <w:lang w:eastAsia="en-US"/>
        </w:rPr>
        <w:t>Wykaz skrótów</w:t>
      </w:r>
      <w:bookmarkEnd w:id="4"/>
    </w:p>
    <w:p w14:paraId="53BAA54D"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CST2021 – Centralny system teleinformatyczny, o którym mowa w art. 2 pkt 29 ustawy</w:t>
      </w:r>
    </w:p>
    <w:p w14:paraId="3A645DA7"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EFS+ – Europejski Fundusz Społeczny Plus</w:t>
      </w:r>
    </w:p>
    <w:p w14:paraId="3769B1FA" w14:textId="77777777" w:rsidR="00801907" w:rsidRPr="00801907" w:rsidRDefault="00801907" w:rsidP="00801907">
      <w:pPr>
        <w:tabs>
          <w:tab w:val="left" w:pos="7499"/>
        </w:tabs>
        <w:rPr>
          <w:rFonts w:asciiTheme="minorHAnsi" w:hAnsiTheme="minorHAnsi" w:cstheme="minorHAnsi"/>
        </w:rPr>
      </w:pPr>
      <w:r w:rsidRPr="00801907">
        <w:rPr>
          <w:rFonts w:asciiTheme="minorHAnsi" w:hAnsiTheme="minorHAnsi" w:cstheme="minorHAnsi"/>
        </w:rPr>
        <w:t>IP – Instytucja Pośrednicząca</w:t>
      </w:r>
      <w:r w:rsidRPr="00801907">
        <w:rPr>
          <w:rFonts w:asciiTheme="minorHAnsi" w:hAnsiTheme="minorHAnsi" w:cstheme="minorHAnsi"/>
        </w:rPr>
        <w:tab/>
      </w:r>
    </w:p>
    <w:p w14:paraId="6CDD8348"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IZ – Instytucja Zarządzająca</w:t>
      </w:r>
    </w:p>
    <w:p w14:paraId="09025B98"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KE – Komisja Europejska</w:t>
      </w:r>
    </w:p>
    <w:p w14:paraId="3A808234"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LSI - inne generatory wniosków o dofinansowanie dla wybranych regionalnych programów EFS+</w:t>
      </w:r>
    </w:p>
    <w:p w14:paraId="6F0FD044"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LWK 2021 – Lista wskaźników kluczowych, o której mowa w art. 28 ust. 2 ustawy</w:t>
      </w:r>
    </w:p>
    <w:p w14:paraId="4CB5B691"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SM EFS – Aplikacja Centralnego systemu teleinformatycznego do obsługi procesu monitorowania podmiotów i uczestników projektów realizowanych ze środków Europejskiego Funduszu Społecznego Plus dla perspektywy finansowej 2021-2027</w:t>
      </w:r>
    </w:p>
    <w:p w14:paraId="7229A7DF"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 xml:space="preserve">SL2021 Projekty – Aplikacja Centralnego systemu teleinformatycznego do obsługi procesu realizacji projektów, w tym gromadzenia i przesyłania danych dotyczących wniosków o </w:t>
      </w:r>
      <w:r w:rsidRPr="00801907">
        <w:rPr>
          <w:rFonts w:asciiTheme="minorHAnsi" w:hAnsiTheme="minorHAnsi" w:cstheme="minorHAnsi"/>
        </w:rPr>
        <w:lastRenderedPageBreak/>
        <w:t>płatność, o której mowa w Wytycznych dotyczących warunków gromadzenia i przekazywania danych w postaci elektronicznej na lata 2021-2027</w:t>
      </w:r>
    </w:p>
    <w:p w14:paraId="431A15FD"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SOWA EFS – generator wniosków o dofinansowanie dla programu krajowego FERS i wybranych programów regionalnych EFS+</w:t>
      </w:r>
    </w:p>
    <w:p w14:paraId="5ACA6E0A"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SZOP – Szczegółowy opis priorytetów programu, o którym mowa w art. 2 pkt 31 ustawy</w:t>
      </w:r>
    </w:p>
    <w:p w14:paraId="22EC5B63" w14:textId="77777777" w:rsidR="00801907" w:rsidRPr="00801907" w:rsidRDefault="00801907" w:rsidP="00801907">
      <w:pPr>
        <w:rPr>
          <w:rFonts w:asciiTheme="minorHAnsi" w:hAnsiTheme="minorHAnsi" w:cstheme="minorHAnsi"/>
        </w:rPr>
      </w:pPr>
      <w:r w:rsidRPr="00801907">
        <w:rPr>
          <w:rFonts w:asciiTheme="minorHAnsi" w:hAnsiTheme="minorHAnsi" w:cstheme="minorHAnsi"/>
        </w:rPr>
        <w:t>UE – Unia Europejska</w:t>
      </w:r>
      <w:r w:rsidRPr="00801907">
        <w:rPr>
          <w:rFonts w:asciiTheme="minorHAnsi" w:hAnsiTheme="minorHAnsi" w:cstheme="minorHAnsi"/>
        </w:rPr>
        <w:br w:type="page"/>
      </w:r>
    </w:p>
    <w:p w14:paraId="607AB210" w14:textId="57228E79" w:rsidR="00801907" w:rsidRPr="00511E42" w:rsidRDefault="00801907" w:rsidP="00C01EED">
      <w:pPr>
        <w:pStyle w:val="Akapitzlist"/>
        <w:numPr>
          <w:ilvl w:val="0"/>
          <w:numId w:val="27"/>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outlineLvl w:val="1"/>
        <w:rPr>
          <w:rFonts w:asciiTheme="minorHAnsi" w:eastAsiaTheme="minorEastAsia" w:hAnsiTheme="minorHAnsi" w:cstheme="minorHAnsi"/>
          <w:b/>
          <w:spacing w:val="15"/>
          <w:sz w:val="26"/>
          <w:szCs w:val="20"/>
          <w:lang w:eastAsia="en-US"/>
        </w:rPr>
      </w:pPr>
      <w:bookmarkStart w:id="5" w:name="_Toc413927262"/>
      <w:bookmarkStart w:id="6" w:name="_Toc413927754"/>
      <w:bookmarkStart w:id="7" w:name="_Toc413927785"/>
      <w:bookmarkStart w:id="8" w:name="_Toc413927894"/>
      <w:bookmarkStart w:id="9" w:name="_Toc413928279"/>
      <w:bookmarkStart w:id="10" w:name="_Toc413928322"/>
      <w:bookmarkStart w:id="11" w:name="_Toc413928370"/>
      <w:bookmarkStart w:id="12" w:name="_Toc413931299"/>
      <w:bookmarkStart w:id="13" w:name="_Toc413932892"/>
      <w:bookmarkStart w:id="14" w:name="_Toc413932967"/>
      <w:bookmarkStart w:id="15" w:name="_Toc413933139"/>
      <w:bookmarkStart w:id="16" w:name="_Toc422391007"/>
      <w:bookmarkStart w:id="17" w:name="_Toc53578005"/>
      <w:bookmarkStart w:id="18" w:name="_Toc212722106"/>
      <w:bookmarkEnd w:id="5"/>
      <w:bookmarkEnd w:id="6"/>
      <w:bookmarkEnd w:id="7"/>
      <w:bookmarkEnd w:id="8"/>
      <w:bookmarkEnd w:id="9"/>
      <w:bookmarkEnd w:id="10"/>
      <w:bookmarkEnd w:id="11"/>
      <w:bookmarkEnd w:id="12"/>
      <w:bookmarkEnd w:id="13"/>
      <w:bookmarkEnd w:id="14"/>
      <w:bookmarkEnd w:id="15"/>
      <w:r w:rsidRPr="00511E42">
        <w:rPr>
          <w:rFonts w:asciiTheme="minorHAnsi" w:eastAsiaTheme="minorEastAsia" w:hAnsiTheme="minorHAnsi" w:cstheme="minorHAnsi"/>
          <w:b/>
          <w:spacing w:val="15"/>
          <w:sz w:val="26"/>
          <w:szCs w:val="20"/>
          <w:lang w:eastAsia="en-US"/>
        </w:rPr>
        <w:lastRenderedPageBreak/>
        <w:t>System wskaźnikó</w:t>
      </w:r>
      <w:bookmarkEnd w:id="16"/>
      <w:bookmarkEnd w:id="17"/>
      <w:r w:rsidRPr="00511E42">
        <w:rPr>
          <w:rFonts w:asciiTheme="minorHAnsi" w:eastAsiaTheme="minorEastAsia" w:hAnsiTheme="minorHAnsi" w:cstheme="minorHAnsi"/>
          <w:b/>
          <w:spacing w:val="15"/>
          <w:sz w:val="26"/>
          <w:szCs w:val="20"/>
          <w:lang w:eastAsia="en-US"/>
        </w:rPr>
        <w:t>w</w:t>
      </w:r>
      <w:bookmarkEnd w:id="18"/>
    </w:p>
    <w:p w14:paraId="5E0E0C7E" w14:textId="55D903E9"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19" w:name="_Toc212722107"/>
      <w:r>
        <w:rPr>
          <w:rFonts w:asciiTheme="minorHAnsi" w:eastAsiaTheme="minorEastAsia" w:hAnsiTheme="minorHAnsi" w:cstheme="minorHAnsi"/>
          <w:b/>
          <w:spacing w:val="15"/>
          <w:szCs w:val="20"/>
          <w:lang w:eastAsia="en-US"/>
        </w:rPr>
        <w:t xml:space="preserve">1.1 </w:t>
      </w:r>
      <w:r w:rsidR="00801907" w:rsidRPr="00801907">
        <w:rPr>
          <w:rFonts w:asciiTheme="minorHAnsi" w:eastAsiaTheme="minorEastAsia" w:hAnsiTheme="minorHAnsi" w:cstheme="minorHAnsi"/>
          <w:b/>
          <w:spacing w:val="15"/>
          <w:szCs w:val="20"/>
          <w:lang w:eastAsia="en-US"/>
        </w:rPr>
        <w:t>Struktura wskaźników</w:t>
      </w:r>
      <w:bookmarkEnd w:id="19"/>
    </w:p>
    <w:p w14:paraId="5C022134" w14:textId="77777777" w:rsidR="00801907" w:rsidRPr="00801907" w:rsidRDefault="00801907" w:rsidP="00DD122D">
      <w:pPr>
        <w:numPr>
          <w:ilvl w:val="0"/>
          <w:numId w:val="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Na potrzeby monitorowania postępu rzeczowego, IZ określiła tzw. wskaźniki produktu oraz wskaźniki rezultatu bezpośredniego.  Wskaźniki te odnoszą się do wspieranych operacji, tzn. są bezpośrednio związane z wydatkami ponoszonymi w ramach projektu (wskaźnik produktu) lub są bezpośrednim efektem dofinansowanego projektu (wskaźnik rezultatu bezpośredniego). Wskaźniki produktu oraz rezultatu bezpośredniego dla instrumentów realizacji celów szczegółowych zamieszczone są w dokumentach programowych, tj. w programie (dla głównych typów projektów) oraz w SZOP (który może zawierać dodatkowo wskaźniki nieujęte w programie). W przypadku EFS+ stosowane są ponadto zamieszczone w programie wskaźniki rezultatu długoterminowego. Wykaz wskaźników dla naboru wraz z definicjami znajduje się w załączniku nr 1 do niniejszych zasad.</w:t>
      </w:r>
    </w:p>
    <w:p w14:paraId="58C0A327" w14:textId="77777777" w:rsidR="00801907" w:rsidRPr="00801907" w:rsidRDefault="00801907" w:rsidP="00DD122D">
      <w:pPr>
        <w:numPr>
          <w:ilvl w:val="0"/>
          <w:numId w:val="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System wskaźników uwzględnia trzy rodzaje wskaźników:</w:t>
      </w:r>
    </w:p>
    <w:p w14:paraId="713FF225" w14:textId="77777777" w:rsidR="00801907" w:rsidRPr="00801907" w:rsidRDefault="00801907" w:rsidP="00DD122D">
      <w:pPr>
        <w:numPr>
          <w:ilvl w:val="1"/>
          <w:numId w:val="3"/>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wskaźniki mierzone we wszystkich celach szczegółowych, dotyczące kosztów racjonalnych usprawnień dla osób z niepełnosprawnościami i obiektów dostosowanych do potrzeb osób z niepełnosprawnościami,</w:t>
      </w:r>
    </w:p>
    <w:p w14:paraId="3D39739F" w14:textId="77777777" w:rsidR="00801907" w:rsidRPr="00801907" w:rsidRDefault="00801907" w:rsidP="00DD122D">
      <w:pPr>
        <w:numPr>
          <w:ilvl w:val="1"/>
          <w:numId w:val="3"/>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wskaźniki wspólne dla wszystkich projektów współfinansowanych z EFS+ (wszystkie projekty realizowane w celach szczegółowych a)-l),</w:t>
      </w:r>
    </w:p>
    <w:p w14:paraId="6015701A" w14:textId="77777777" w:rsidR="00801907" w:rsidRPr="00801907" w:rsidRDefault="00801907" w:rsidP="00DD122D">
      <w:pPr>
        <w:numPr>
          <w:ilvl w:val="1"/>
          <w:numId w:val="3"/>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wskaźniki kluczowe monitorowane w poszczególnych celach szczegółowych.</w:t>
      </w:r>
    </w:p>
    <w:p w14:paraId="317A9161" w14:textId="380681B2" w:rsidR="00801907" w:rsidRPr="00801907" w:rsidRDefault="00801907" w:rsidP="00DD122D">
      <w:pPr>
        <w:numPr>
          <w:ilvl w:val="0"/>
          <w:numId w:val="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Zestaw wskaźników w programie może zostać uzupełniony o dodatkowe wskaźniki, uwzględniające specyfikę danego programu i przypisane do konkretnego celu szczegółowego (tzw. wskaźniki specyficzne dla programu). Z uwagi na fakultatywny charakter wskaźników specyficznych dla programu, za ich ewentualne określenie, zdefiniowanie i monitorowanie odpowiada IZ.</w:t>
      </w:r>
      <w:r w:rsidR="00E23510">
        <w:rPr>
          <w:rFonts w:asciiTheme="minorHAnsi" w:hAnsiTheme="minorHAnsi" w:cstheme="minorHAnsi"/>
        </w:rPr>
        <w:t xml:space="preserve"> </w:t>
      </w:r>
      <w:r w:rsidR="00E23510" w:rsidRPr="00E23510">
        <w:rPr>
          <w:rFonts w:asciiTheme="minorHAnsi" w:hAnsiTheme="minorHAnsi" w:cstheme="minorHAnsi"/>
        </w:rPr>
        <w:t>Powyższa zasada odnosi się również do projektów wybieranych w postępowaniu niekonkurencyjnym.</w:t>
      </w:r>
    </w:p>
    <w:p w14:paraId="4627FA59" w14:textId="77777777" w:rsidR="00801907" w:rsidRPr="00801907" w:rsidRDefault="00801907" w:rsidP="00DD122D">
      <w:pPr>
        <w:numPr>
          <w:ilvl w:val="0"/>
          <w:numId w:val="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Wskaźniki służące do rozliczania stawek jednostkowych oraz ich sposób pomiaru określa każdorazowo metodyka opracowana przez IZ.</w:t>
      </w:r>
    </w:p>
    <w:p w14:paraId="06BC0672" w14:textId="1547E172"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20" w:name="_Toc212722108"/>
      <w:r>
        <w:rPr>
          <w:rFonts w:asciiTheme="minorHAnsi" w:eastAsiaTheme="minorEastAsia" w:hAnsiTheme="minorHAnsi" w:cstheme="minorHAnsi"/>
          <w:b/>
          <w:spacing w:val="15"/>
          <w:szCs w:val="20"/>
          <w:lang w:eastAsia="en-US"/>
        </w:rPr>
        <w:t xml:space="preserve">1.2 </w:t>
      </w:r>
      <w:r w:rsidR="00801907" w:rsidRPr="00801907">
        <w:rPr>
          <w:rFonts w:asciiTheme="minorHAnsi" w:eastAsiaTheme="minorEastAsia" w:hAnsiTheme="minorHAnsi" w:cstheme="minorHAnsi"/>
          <w:b/>
          <w:spacing w:val="15"/>
          <w:szCs w:val="20"/>
          <w:lang w:eastAsia="en-US"/>
        </w:rPr>
        <w:t>Monitorowanie postępu rzeczowego</w:t>
      </w:r>
      <w:bookmarkEnd w:id="20"/>
    </w:p>
    <w:p w14:paraId="764FFC48" w14:textId="77777777" w:rsidR="00801907" w:rsidRPr="00801907" w:rsidRDefault="00801907" w:rsidP="00DD122D">
      <w:pPr>
        <w:numPr>
          <w:ilvl w:val="0"/>
          <w:numId w:val="4"/>
        </w:numPr>
        <w:autoSpaceDE w:val="0"/>
        <w:autoSpaceDN w:val="0"/>
        <w:spacing w:before="100" w:after="240"/>
        <w:contextualSpacing/>
        <w:rPr>
          <w:rFonts w:asciiTheme="minorHAnsi" w:hAnsiTheme="minorHAnsi" w:cstheme="minorHAnsi"/>
          <w:sz w:val="20"/>
        </w:rPr>
      </w:pPr>
      <w:bookmarkStart w:id="21" w:name="_Hlk143162942"/>
      <w:r w:rsidRPr="00801907">
        <w:rPr>
          <w:rFonts w:asciiTheme="minorHAnsi" w:hAnsiTheme="minorHAnsi" w:cstheme="minorHAnsi"/>
        </w:rPr>
        <w:t>Za prawidłowy przebieg procesu monitorowania postępu rzeczowego w ramach projektu, w tym za dobór wskaźników i realizację założonych wartości, odpowiada Beneficjent.</w:t>
      </w:r>
    </w:p>
    <w:bookmarkEnd w:id="21"/>
    <w:p w14:paraId="758E5130" w14:textId="77777777" w:rsidR="00801907" w:rsidRPr="00801907" w:rsidRDefault="00801907" w:rsidP="00DD122D">
      <w:pPr>
        <w:numPr>
          <w:ilvl w:val="0"/>
          <w:numId w:val="4"/>
        </w:numPr>
        <w:autoSpaceDE w:val="0"/>
        <w:autoSpaceDN w:val="0"/>
        <w:adjustRightInd w:val="0"/>
        <w:spacing w:before="100" w:after="240"/>
        <w:contextualSpacing/>
        <w:rPr>
          <w:rFonts w:asciiTheme="minorHAnsi" w:hAnsiTheme="minorHAnsi" w:cstheme="minorHAnsi"/>
        </w:rPr>
      </w:pPr>
      <w:r w:rsidRPr="00801907">
        <w:rPr>
          <w:rFonts w:asciiTheme="minorHAnsi" w:hAnsiTheme="minorHAnsi" w:cstheme="minorHAnsi"/>
        </w:rPr>
        <w:t xml:space="preserve">Monitorowanie postępu w osiąganiu celów projektu jest prowadzone w szczególności w oparciu o dane zgromadzone w CST2021 oraz dane zawarte w formularzach monitorowania uczestników projektu. </w:t>
      </w:r>
    </w:p>
    <w:p w14:paraId="6FCD822A" w14:textId="77777777" w:rsidR="00801907" w:rsidRPr="00801907" w:rsidRDefault="00801907" w:rsidP="00DD122D">
      <w:pPr>
        <w:numPr>
          <w:ilvl w:val="0"/>
          <w:numId w:val="4"/>
        </w:numPr>
        <w:autoSpaceDE w:val="0"/>
        <w:autoSpaceDN w:val="0"/>
        <w:adjustRightInd w:val="0"/>
        <w:spacing w:before="100" w:after="240"/>
        <w:contextualSpacing/>
        <w:rPr>
          <w:rFonts w:asciiTheme="minorHAnsi" w:hAnsiTheme="minorHAnsi" w:cstheme="minorHAnsi"/>
        </w:rPr>
      </w:pPr>
      <w:r w:rsidRPr="00801907">
        <w:rPr>
          <w:rFonts w:asciiTheme="minorHAnsi" w:hAnsiTheme="minorHAnsi" w:cstheme="minorHAnsi"/>
        </w:rPr>
        <w:t>Osiągnięte wartości wskaźników sprawozdawane we wnioskach o płatność odnoszą się do stanu rzeczywistego i efektów faktycznie osiągniętych.</w:t>
      </w:r>
    </w:p>
    <w:p w14:paraId="1A94AE27" w14:textId="77777777" w:rsidR="00801907" w:rsidRDefault="00801907" w:rsidP="00DD122D">
      <w:pPr>
        <w:numPr>
          <w:ilvl w:val="0"/>
          <w:numId w:val="4"/>
        </w:numPr>
        <w:autoSpaceDE w:val="0"/>
        <w:autoSpaceDN w:val="0"/>
        <w:adjustRightInd w:val="0"/>
        <w:spacing w:before="100" w:after="240"/>
        <w:contextualSpacing/>
        <w:rPr>
          <w:rFonts w:asciiTheme="minorHAnsi" w:hAnsiTheme="minorHAnsi" w:cstheme="minorHAnsi"/>
        </w:rPr>
      </w:pPr>
      <w:r w:rsidRPr="00801907">
        <w:rPr>
          <w:rFonts w:asciiTheme="minorHAnsi" w:hAnsiTheme="minorHAnsi" w:cstheme="minorHAnsi"/>
        </w:rPr>
        <w:t xml:space="preserve">Wartości kumulatywne wskaźników wykazane w danym wniosku o płatność, odnoszące się do danych osobowych uczestników i danych podmiotów zawartych w </w:t>
      </w:r>
      <w:r w:rsidRPr="00801907">
        <w:rPr>
          <w:rFonts w:asciiTheme="minorHAnsi" w:hAnsiTheme="minorHAnsi" w:cstheme="minorHAnsi"/>
        </w:rPr>
        <w:lastRenderedPageBreak/>
        <w:t>SL2021 Projekty, są zgodne z danymi zawartymi w formularzu monitorowania SM EFS wg stanu monitorowania na dzień będący końcową datą okresu za jaki składany jest dany wniosek o płatność.</w:t>
      </w:r>
    </w:p>
    <w:p w14:paraId="54E9C743" w14:textId="0D086F8B" w:rsidR="00801907" w:rsidRPr="00511E42" w:rsidRDefault="00801907" w:rsidP="00C01EED">
      <w:pPr>
        <w:pStyle w:val="Akapitzlist"/>
        <w:numPr>
          <w:ilvl w:val="0"/>
          <w:numId w:val="27"/>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outlineLvl w:val="1"/>
        <w:rPr>
          <w:rFonts w:asciiTheme="minorHAnsi" w:eastAsiaTheme="minorEastAsia" w:hAnsiTheme="minorHAnsi" w:cstheme="minorHAnsi"/>
          <w:b/>
          <w:spacing w:val="15"/>
          <w:sz w:val="26"/>
          <w:szCs w:val="20"/>
          <w:lang w:eastAsia="en-US"/>
        </w:rPr>
      </w:pPr>
      <w:bookmarkStart w:id="22" w:name="_Toc212722109"/>
      <w:r w:rsidRPr="00511E42">
        <w:rPr>
          <w:rFonts w:asciiTheme="minorHAnsi" w:eastAsiaTheme="minorEastAsia" w:hAnsiTheme="minorHAnsi" w:cstheme="minorHAnsi"/>
          <w:b/>
          <w:spacing w:val="15"/>
          <w:sz w:val="26"/>
          <w:szCs w:val="20"/>
          <w:lang w:eastAsia="en-US"/>
        </w:rPr>
        <w:t>Typologia wskaźników</w:t>
      </w:r>
      <w:bookmarkEnd w:id="22"/>
    </w:p>
    <w:p w14:paraId="278E3EEA" w14:textId="77777777" w:rsidR="00801907" w:rsidRPr="00801907" w:rsidRDefault="00801907" w:rsidP="00DD122D">
      <w:pPr>
        <w:numPr>
          <w:ilvl w:val="0"/>
          <w:numId w:val="5"/>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Wskaźniki są głównym narzędziem służącym do monitorowania postępu w realizacji założonych działań i celów projektu. Wskaźniki odnoszą się zarówno do produktów, jak i rezultatów. </w:t>
      </w:r>
      <w:r w:rsidRPr="00801907">
        <w:rPr>
          <w:rFonts w:asciiTheme="minorHAnsi" w:hAnsiTheme="minorHAnsi" w:cstheme="minorHAnsi"/>
        </w:rPr>
        <w:br/>
        <w:t>W przypadku projektów EFS+, stosowana jest następująca typologia wskaźników:</w:t>
      </w:r>
    </w:p>
    <w:p w14:paraId="17106E3A" w14:textId="77777777" w:rsidR="00801907" w:rsidRPr="00801907" w:rsidRDefault="00801907" w:rsidP="00DD122D">
      <w:pPr>
        <w:numPr>
          <w:ilvl w:val="1"/>
          <w:numId w:val="10"/>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b/>
        </w:rPr>
        <w:t>wskaźniki produktu</w:t>
      </w:r>
      <w:r w:rsidRPr="00801907">
        <w:rPr>
          <w:rFonts w:asciiTheme="minorHAnsi" w:hAnsiTheme="minorHAnsi" w:cstheme="minorHAnsi"/>
        </w:rPr>
        <w:t xml:space="preserve"> – mierzą wielkość i pokazują charakter oferowanego wsparcia lub grupę docelową objętą wsparciem w projekcie. Produkt stanowi wszystko, co zostało uzyskane w wyniku działań współfinansowanych z EFS+. Są to zarówno wytworzone dobra, jak i usługi świadczone na rzecz uczestników podczas realizacji projektu. Wskaźniki produktu w projekcie odnoszą się, co do zasady, do osób lub podmiotów objętych wsparciem, ale mogą odwoływać się również do wytworzonych dóbr i usług;</w:t>
      </w:r>
    </w:p>
    <w:p w14:paraId="6C616B07" w14:textId="77777777" w:rsidR="00801907" w:rsidRPr="00801907" w:rsidRDefault="00801907" w:rsidP="00DD122D">
      <w:pPr>
        <w:numPr>
          <w:ilvl w:val="1"/>
          <w:numId w:val="10"/>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b/>
        </w:rPr>
        <w:t>wskaźniki rezultatu</w:t>
      </w:r>
      <w:r w:rsidRPr="00801907">
        <w:rPr>
          <w:rFonts w:asciiTheme="minorHAnsi" w:hAnsiTheme="minorHAnsi" w:cstheme="minorHAnsi"/>
        </w:rPr>
        <w:t xml:space="preserve"> – dotyczą oczekiwanych efektów działań współfinansowanych z EFS+. </w:t>
      </w:r>
      <w:r w:rsidRPr="00801907">
        <w:rPr>
          <w:rFonts w:asciiTheme="minorHAnsi" w:hAnsiTheme="minorHAnsi" w:cstheme="minorHAnsi"/>
        </w:rPr>
        <w:br/>
        <w:t>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projektu. Oznacza to, że wskaźnik rezultatu obrazuje efekt wsparcia udzielonego danej osobie lub podmiotowi i nie obejmuje efektów dotyczących grupy uczestników lub podmiotów, która nie otrzymała wsparcia. Wyróżnia się dwa typy wskaźników rezultatu:</w:t>
      </w:r>
    </w:p>
    <w:p w14:paraId="7053E214" w14:textId="77777777" w:rsidR="00801907" w:rsidRPr="00801907" w:rsidRDefault="00801907" w:rsidP="00DD122D">
      <w:pPr>
        <w:numPr>
          <w:ilvl w:val="2"/>
          <w:numId w:val="6"/>
        </w:numPr>
        <w:autoSpaceDE w:val="0"/>
        <w:autoSpaceDN w:val="0"/>
        <w:adjustRightInd w:val="0"/>
        <w:spacing w:before="100" w:after="240"/>
        <w:ind w:left="1276" w:hanging="283"/>
        <w:contextualSpacing/>
        <w:rPr>
          <w:rFonts w:asciiTheme="minorHAnsi" w:hAnsiTheme="minorHAnsi" w:cstheme="minorHAnsi"/>
        </w:rPr>
      </w:pPr>
      <w:r w:rsidRPr="00801907">
        <w:rPr>
          <w:rFonts w:asciiTheme="minorHAnsi" w:hAnsiTheme="minorHAnsi" w:cstheme="minorHAnsi"/>
          <w:b/>
        </w:rPr>
        <w:t>wskaźniki rezultatu bezpośredniego</w:t>
      </w:r>
      <w:r w:rsidRPr="00801907">
        <w:rPr>
          <w:rFonts w:asciiTheme="minorHAnsi" w:hAnsiTheme="minorHAnsi" w:cstheme="minorHAnsi"/>
        </w:rPr>
        <w:t xml:space="preserve"> – odnoszą się do sytuacji bezpośrednio po zakończeniu wsparcia, tj. w przypadku osób lub podmiotów – do 4 tygodni od zakończenia udziału przez uczestnika lub podmiot obejmowany wsparciem w projekcie, o ile definicja wskaźnika nie wskazuje innego okresu,</w:t>
      </w:r>
    </w:p>
    <w:p w14:paraId="5D1500E4" w14:textId="77777777" w:rsidR="00801907" w:rsidRPr="00801907" w:rsidRDefault="00801907" w:rsidP="00DD122D">
      <w:pPr>
        <w:numPr>
          <w:ilvl w:val="2"/>
          <w:numId w:val="6"/>
        </w:numPr>
        <w:autoSpaceDE w:val="0"/>
        <w:autoSpaceDN w:val="0"/>
        <w:adjustRightInd w:val="0"/>
        <w:spacing w:before="100" w:after="240"/>
        <w:ind w:left="1276" w:hanging="283"/>
        <w:contextualSpacing/>
        <w:rPr>
          <w:rFonts w:asciiTheme="minorHAnsi" w:hAnsiTheme="minorHAnsi" w:cstheme="minorHAnsi"/>
        </w:rPr>
      </w:pPr>
      <w:r w:rsidRPr="00801907">
        <w:rPr>
          <w:rFonts w:asciiTheme="minorHAnsi" w:hAnsiTheme="minorHAnsi" w:cstheme="minorHAnsi"/>
          <w:b/>
        </w:rPr>
        <w:t>wskaźniki rezultatu długoterminowego</w:t>
      </w:r>
      <w:r w:rsidRPr="00801907">
        <w:rPr>
          <w:rFonts w:asciiTheme="minorHAnsi" w:hAnsiTheme="minorHAnsi" w:cstheme="minorHAnsi"/>
        </w:rPr>
        <w:t xml:space="preserve"> – dotyczą efektów wsparcia osiągniętych w dłuższym okresie od zakończenia wsparcia. W przypadku uczestników, wskaźniki te odnoszą się do ich sytuacji po upływie co najmniej 4 tygodni. W zakresie wskaźników wspólnych stosuje się okres 6 miesięcy. W przypadku niektórych wskaźników kluczowych, ze względu na specyfikę wsparcia i oczekiwaną zmianę jakościową, przyjęto dłuższy okres. </w:t>
      </w:r>
      <w:r w:rsidRPr="00801907">
        <w:rPr>
          <w:rFonts w:asciiTheme="minorHAnsi" w:hAnsiTheme="minorHAnsi" w:cstheme="minorHAnsi"/>
          <w:b/>
        </w:rPr>
        <w:t>Za ich pomiar odpowiada IZ.</w:t>
      </w:r>
    </w:p>
    <w:p w14:paraId="09D00CC3" w14:textId="77777777" w:rsidR="00801907" w:rsidRPr="00801907" w:rsidRDefault="00801907" w:rsidP="00DD122D">
      <w:pPr>
        <w:numPr>
          <w:ilvl w:val="0"/>
          <w:numId w:val="5"/>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Głównym źródłem danych do monitorowania wskaźników wspólnych na poziomie programu są dane uczestników projektów. </w:t>
      </w:r>
    </w:p>
    <w:p w14:paraId="75E42253" w14:textId="0EC5732E" w:rsidR="00801907" w:rsidRPr="00511E42" w:rsidRDefault="00801907" w:rsidP="00C01EED">
      <w:pPr>
        <w:pStyle w:val="Akapitzlist"/>
        <w:numPr>
          <w:ilvl w:val="0"/>
          <w:numId w:val="27"/>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outlineLvl w:val="1"/>
        <w:rPr>
          <w:rFonts w:asciiTheme="minorHAnsi" w:eastAsiaTheme="minorEastAsia" w:hAnsiTheme="minorHAnsi" w:cstheme="minorHAnsi"/>
          <w:b/>
          <w:spacing w:val="15"/>
          <w:sz w:val="26"/>
          <w:szCs w:val="20"/>
          <w:lang w:eastAsia="en-US"/>
        </w:rPr>
      </w:pPr>
      <w:bookmarkStart w:id="23" w:name="_Toc212722110"/>
      <w:r w:rsidRPr="00511E42">
        <w:rPr>
          <w:rFonts w:asciiTheme="minorHAnsi" w:eastAsiaTheme="minorEastAsia" w:hAnsiTheme="minorHAnsi" w:cstheme="minorHAnsi"/>
          <w:b/>
          <w:spacing w:val="15"/>
          <w:sz w:val="26"/>
          <w:szCs w:val="20"/>
          <w:lang w:eastAsia="en-US"/>
        </w:rPr>
        <w:lastRenderedPageBreak/>
        <w:t>Szczegółowe zasady dotyczące monitorowania wskaźników</w:t>
      </w:r>
      <w:bookmarkEnd w:id="23"/>
    </w:p>
    <w:p w14:paraId="4C05C0D7" w14:textId="21B93A06"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24" w:name="_Toc212722111"/>
      <w:r>
        <w:rPr>
          <w:rFonts w:asciiTheme="minorHAnsi" w:eastAsiaTheme="minorEastAsia" w:hAnsiTheme="minorHAnsi" w:cstheme="minorHAnsi"/>
          <w:b/>
          <w:spacing w:val="15"/>
          <w:szCs w:val="20"/>
          <w:lang w:eastAsia="en-US"/>
        </w:rPr>
        <w:t xml:space="preserve">3.1 </w:t>
      </w:r>
      <w:r w:rsidR="00801907" w:rsidRPr="00801907">
        <w:rPr>
          <w:rFonts w:asciiTheme="minorHAnsi" w:eastAsiaTheme="minorEastAsia" w:hAnsiTheme="minorHAnsi" w:cstheme="minorHAnsi"/>
          <w:b/>
          <w:spacing w:val="15"/>
          <w:szCs w:val="20"/>
          <w:lang w:eastAsia="en-US"/>
        </w:rPr>
        <w:t>Definicja uczestnika i podmiotu objętego wsparciem</w:t>
      </w:r>
      <w:bookmarkEnd w:id="24"/>
    </w:p>
    <w:p w14:paraId="13C3C728" w14:textId="77777777" w:rsidR="00801907" w:rsidRPr="00801907" w:rsidRDefault="00801907" w:rsidP="00DD122D">
      <w:pPr>
        <w:numPr>
          <w:ilvl w:val="0"/>
          <w:numId w:val="7"/>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Uczestnikiem projektu jest osoba fizyczna, bez względu na wiek, bezpośrednio korzystająca z interwencji EFS+. Osoby korzystające bezpośrednio ze wsparcia EFS+ to osoby, które ta interwencja ma na celu wesprzeć.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mające doprowadzić do uzyskania korzyści przez uczestnika (np. nabycia kompetencji, podjęcia zatrudnienia</w:t>
      </w:r>
      <w:r w:rsidRPr="00801907">
        <w:rPr>
          <w:rFonts w:asciiTheme="minorHAnsi" w:hAnsiTheme="minorHAnsi" w:cstheme="minorHAnsi"/>
          <w:vertAlign w:val="superscript"/>
        </w:rPr>
        <w:footnoteReference w:id="1"/>
      </w:r>
      <w:r w:rsidRPr="00801907">
        <w:rPr>
          <w:rFonts w:asciiTheme="minorHAnsi" w:hAnsiTheme="minorHAnsi" w:cstheme="minorHAnsi"/>
        </w:rPr>
        <w:t>).</w:t>
      </w:r>
    </w:p>
    <w:p w14:paraId="58BC1535" w14:textId="77777777" w:rsidR="00801907" w:rsidRPr="00801907" w:rsidRDefault="00801907" w:rsidP="00DD122D">
      <w:pPr>
        <w:numPr>
          <w:ilvl w:val="0"/>
          <w:numId w:val="7"/>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Podmioty korzystające bezpośrednio ze wsparcia EFS+ to podmioty, które ta interwencja ma na celu wesprzeć. Wsparciem bezpośrednim dla podmiotu jest wsparcie realizowane na rzecz jego funkcjonowania (np. w formie stworzenia dodatkowego miejsca pracy, wprowadzenia zmiany jakościowej w jego funkcjonowaniu, oddelegowania pracownika przez pracodawcę na szkolenie/staż zagraniczny) lub promowania zmiany organizacyjnej i innowacji w tym podmiocie. Wsparciem bezpośrednim dla danego podmiotu nie jest przeszkolenie lub inna forma wsparcia jego pracownika w sytuacji, gdy nie wynika to z potrzeb tego podmiotu (np. pracownik zgłasza się na szkolenie z własnej inicjatywy). Podmioty będące beneficjentami nie są co do zasady wykazywane jako podmioty objęte wsparciem oraz we wskaźnikach produktu i rezultatu, jeśli nie są adresatami wsparcia bezpośredniego.</w:t>
      </w:r>
    </w:p>
    <w:p w14:paraId="42867DA0" w14:textId="77777777" w:rsidR="00801907" w:rsidRPr="00801907" w:rsidRDefault="00801907" w:rsidP="00DD122D">
      <w:pPr>
        <w:numPr>
          <w:ilvl w:val="0"/>
          <w:numId w:val="7"/>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 ramach projektu EFS+ wsparcie udzielane jest uczestnikom projektu lub podmiotom określonym we wniosku o dofinansowanie projektu, spełniającym warunki kwalifikowalności, o których mowa w Zasadach realizacji projektów w ramach EFS+.</w:t>
      </w:r>
    </w:p>
    <w:p w14:paraId="3C8E4821" w14:textId="76140EC4"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25" w:name="_Toc212722112"/>
      <w:r>
        <w:rPr>
          <w:rFonts w:asciiTheme="minorHAnsi" w:eastAsiaTheme="minorEastAsia" w:hAnsiTheme="minorHAnsi" w:cstheme="minorHAnsi"/>
          <w:b/>
          <w:spacing w:val="15"/>
          <w:szCs w:val="20"/>
          <w:lang w:eastAsia="en-US"/>
        </w:rPr>
        <w:t xml:space="preserve">3.2 </w:t>
      </w:r>
      <w:r w:rsidR="00801907" w:rsidRPr="00801907">
        <w:rPr>
          <w:rFonts w:asciiTheme="minorHAnsi" w:eastAsiaTheme="minorEastAsia" w:hAnsiTheme="minorHAnsi" w:cstheme="minorHAnsi"/>
          <w:b/>
          <w:spacing w:val="15"/>
          <w:szCs w:val="20"/>
          <w:lang w:eastAsia="en-US"/>
        </w:rPr>
        <w:t>Zasady dotyczące doboru wskaźników w projekcie</w:t>
      </w:r>
      <w:bookmarkEnd w:id="25"/>
    </w:p>
    <w:p w14:paraId="3971EE22" w14:textId="77777777" w:rsidR="00801907" w:rsidRPr="00801907" w:rsidRDefault="00801907" w:rsidP="00DD122D">
      <w:pPr>
        <w:numPr>
          <w:ilvl w:val="0"/>
          <w:numId w:val="8"/>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Wskaźniki stanowią część projektu. Co do zasady określane są na poziomie wniosku o dofinansowanie, w którym wnioskodawca ma możliwość wyboru wskaźników z listy określonych dla naboru. </w:t>
      </w:r>
    </w:p>
    <w:p w14:paraId="62C96784" w14:textId="77777777" w:rsidR="00801907" w:rsidRPr="00801907" w:rsidRDefault="00801907" w:rsidP="00DD122D">
      <w:pPr>
        <w:numPr>
          <w:ilvl w:val="0"/>
          <w:numId w:val="8"/>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Wszystkim wskaźnikom uwzględnionym w projekcie należy przypisać wartości docelowe.</w:t>
      </w:r>
    </w:p>
    <w:p w14:paraId="639512A2" w14:textId="77777777" w:rsidR="00801907" w:rsidRPr="00801907" w:rsidRDefault="00801907" w:rsidP="00DD122D">
      <w:pPr>
        <w:numPr>
          <w:ilvl w:val="0"/>
          <w:numId w:val="8"/>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IZ zapewnia stosowanie na poziomie projektów wszystkich adekwatnych wskaźników, do realizacji których przyczynia się dana interwencja, w szczególności poprzez wskazanie ich każdorazowo w regulaminie wyboru projektów (dotyczy również projektów </w:t>
      </w:r>
      <w:r w:rsidRPr="00801907">
        <w:rPr>
          <w:rFonts w:asciiTheme="minorHAnsi" w:hAnsiTheme="minorHAnsi" w:cstheme="minorHAnsi"/>
        </w:rPr>
        <w:lastRenderedPageBreak/>
        <w:t>wybieranych w postępowaniu niekonkurencyjnym) jako obligatoryjne do określenia i monitorowania w projekcie.</w:t>
      </w:r>
    </w:p>
    <w:p w14:paraId="68F8CF54" w14:textId="182EE355"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26" w:name="_Toc212722113"/>
      <w:r>
        <w:rPr>
          <w:rFonts w:asciiTheme="minorHAnsi" w:eastAsiaTheme="minorEastAsia" w:hAnsiTheme="minorHAnsi" w:cstheme="minorHAnsi"/>
          <w:b/>
          <w:spacing w:val="15"/>
          <w:szCs w:val="20"/>
          <w:lang w:eastAsia="en-US"/>
        </w:rPr>
        <w:t xml:space="preserve">3.3 </w:t>
      </w:r>
      <w:r w:rsidR="00801907" w:rsidRPr="00801907">
        <w:rPr>
          <w:rFonts w:asciiTheme="minorHAnsi" w:eastAsiaTheme="minorEastAsia" w:hAnsiTheme="minorHAnsi" w:cstheme="minorHAnsi"/>
          <w:b/>
          <w:spacing w:val="15"/>
          <w:szCs w:val="20"/>
          <w:lang w:eastAsia="en-US"/>
        </w:rPr>
        <w:t>Zasady dotyczące pomiaru wskaźników w projekcie</w:t>
      </w:r>
      <w:bookmarkEnd w:id="26"/>
    </w:p>
    <w:p w14:paraId="2C36BABC"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Za rozpoczęcie udziału w projekcie, co do zasady, uznaje się przystąpienie do pierwszej formy wsparcia w ramach projektu. Niemniej, w uzasadnionych przypadkach moment rozpoczęcia udziału w projekcie może być zbieżny z momentem zrekrutowania uczestnika do projektu – gdy charakter wsparcia uzasadnia prowadzenie rekrutacji na wcześniejszym etapie realizacji projektu.</w:t>
      </w:r>
    </w:p>
    <w:p w14:paraId="4AA68361"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 celu rozpoczęcia udziału osoby w projekcie, niezbędne jest podanie danych osobowych w zakresie wyznaczonym w niniejszych zasadach. Uczestnika projektu należy poinformować o możliwości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zwanym dalej „RODO” oraz o obowiązku przekazania danych po zakończeniu projektu potrzebnych do wyliczenia wskaźników rezultatu bezpośredniego (np. status na rynku pracy, udział w kształceniu lub szkoleniu) do 4 tygodni od zakończenia udziału w projekcie oraz przyszłego udziału w badaniu ewaluacyjnym.</w:t>
      </w:r>
    </w:p>
    <w:p w14:paraId="710B0C35"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Warunkiem koniecznym do wprowadzenia informacji o udziale uczestnika w projekcie jest zapewnienie danych w szczególności dla wspólnych wskaźników produktu odnoszących się do następujących danych osobowych: status na rynku pracy, wiek, wykształcenie, płeć. Jeżeli nie jest możliwe określenie wszystkich wymaganych danych osobowych, nie można wykazywać danej osoby jako uczestnika projektu, a co za tym idzie – uwzględniać jej we wskaźnikach produktu i rezultatu, chyba że definicja danego wskaźnika dopuszcza wykazywanie we wskaźniku osób niebędących uczestnikami projektu. Zakres danych nt. uczestników projektów wskazano w Załączniku nr 2 do niniejszych zasad.</w:t>
      </w:r>
    </w:p>
    <w:p w14:paraId="4FE043A4"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Odmowa podania informacji dotyczących danych osobowych szczególnej kategorii, o której mowa w art. 9 RODO w przypadku projektu skierowanego do grup charakteryzujących się przedmiotowymi cechami skutkuje brakiem możliwości weryfikacji kwalifikowalności uczestnika oraz prowadzi do niezakwalifikowania się do udziału w projekcie.</w:t>
      </w:r>
    </w:p>
    <w:p w14:paraId="698FC41D"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Uczestnika/podmiot obejmowany wsparciem, biorącego udział w więcej niż jednym projekcie współfinansowanym z EFS+, należy wykazać w każdym projekcie, w którym otrzymał wsparcie.</w:t>
      </w:r>
    </w:p>
    <w:p w14:paraId="4B638F0F"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Na poziomie pojedynczego projektu, uczestnika/podmiot obejmowany wsparciem należy wykazać tylko raz w danym wskaźniku.</w:t>
      </w:r>
    </w:p>
    <w:p w14:paraId="45741C53"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lastRenderedPageBreak/>
        <w:t>Uczestnik/podmiot obejmowany wsparciem może być wykazywany w kilku różnych wskaźnikach (produktu i rezultatu) w projekcie, w zależności od jego cech i udzielanej formy wsparcia oraz osiągniętych rezultatów.</w:t>
      </w:r>
    </w:p>
    <w:p w14:paraId="126F68E2"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Dane dla wszystkich wskaźników wspólnych odnoszących się do uczestników są monitorowane w podziale na płeć.</w:t>
      </w:r>
    </w:p>
    <w:p w14:paraId="57175994"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Wiek uczestników projektów liczony jest na podstawie daty urodzenia i mierzony w dniu rozpoczęcia udziału w projekcie.</w:t>
      </w:r>
    </w:p>
    <w:p w14:paraId="35D45470"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Szczegółowe zasady dotyczące sposobu definiowania i monitorowania faktu uzyskiwania kwalifikacji w projektach EFS+ określono w załączniku nr 3 do niniejszych zasad.</w:t>
      </w:r>
    </w:p>
    <w:p w14:paraId="2DB82614"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Zakończenie udziału w projekcie należy rozumieć jako zakończenie udziału zgodnie z założeniami projektu lub przedwczesne opuszczenie projektu (tj. przerwanie udziału w projekcie przed zakończeniem form wsparcia zaplanowanych dla danego uczestnika lub podmiotu obejmowanego wsparciem).</w:t>
      </w:r>
    </w:p>
    <w:p w14:paraId="0C999B7F"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Dane uczestnika lub podmiotu obejmowanego wsparciem zbierane są w momencie rozpoczęcia udziału w projekcie, a więc przedwczesne zakończenie uczestnictwa nie rzutuje na wartości wskaźników produktu. Uczestnika projektu lub podmiot obejmowany wsparciem należy co do zasady wykazać w CST2021 w momencie rozpoczęcia udziału w pierwszej formie wsparcia w projekcie.</w:t>
      </w:r>
    </w:p>
    <w:p w14:paraId="7BEEFC86"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Wskaźniki rezultatu uwzględniające wiek uczestnika powiązane są ze wskaźnikami produktu i sytuacją uczestnika w momencie rozpoczęcia udziału w projekcie. Z uwagi na fakt, że wiek uczestników mierzony jest w dniu rozpoczęcia udziału w projekcie, wskaźniki rezultatu bezpośredniego i długoterminowego uwzględniające wiek, odnoszą się do wieku uczestnika w momencie rozpoczęcia udziału w projekcie. Powyższe rozwiązanie ma na celu zapewnienie zgodności między grupą docelową wykazaną we wskaźniku produktu ze wskaźnikiem rezultatu.</w:t>
      </w:r>
    </w:p>
    <w:p w14:paraId="1A5A9306"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Rozpoczęcie udziału we wsparciu odnotowywane jest poprzez wskaźniki produktu, natomiast sytuacja po zakończeniu wsparcia monitorowana jest we wskaźnikach rezultatu bezpośredniego oraz długoterminowego.</w:t>
      </w:r>
    </w:p>
    <w:p w14:paraId="1FC707DA"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Łączna liczba uczestników określana jest jako suma wartości wskaźników wspólnych dotyczących statusu na rynku pracy: osoby bezrobotne, osoby bierne zawodowo, osoby pracujące. Trzy wskazane wskaźniki są rozłączne – osoba nie może być wykazana jednocześnie w więcej niż jednej z powyższych kategorii. Łączna liczba uczestników mierzona po statusie na rynku pracy jest równa sumie wszystkich uczestników liczonych przy pomocy poziomu wykształcenia. Sposób obliczania łącznej sumy uczestników nie dotyczy celu szczegółowego l), dla którego należy oddzielnie stosować wskaźnik dotyczący całkowitej liczby osób.</w:t>
      </w:r>
    </w:p>
    <w:p w14:paraId="3184F24A"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Uznanie wydatków dotyczących uczestnika za niekwalifikowalne nie powoduje pomniejszenia wartości wskaźników, chyba że powodem niekwalifikowalności była niekwalifikowalność uczestnika lub w sytuacji, gdy całe wsparcie udzielone danej osobie zostało uznane za niekwalifikowalne. </w:t>
      </w:r>
      <w:r w:rsidRPr="00801907">
        <w:rPr>
          <w:rFonts w:asciiTheme="minorHAnsi" w:hAnsiTheme="minorHAnsi" w:cstheme="minorHAnsi"/>
        </w:rPr>
        <w:br/>
      </w:r>
      <w:r w:rsidRPr="00801907">
        <w:rPr>
          <w:rFonts w:asciiTheme="minorHAnsi" w:hAnsiTheme="minorHAnsi" w:cstheme="minorHAnsi"/>
        </w:rPr>
        <w:lastRenderedPageBreak/>
        <w:t>W sytuacji, gdy wskaźnik odnosi się wprost do udzielonej formy wsparcia, uznanie wydatku poniesionego na daną formę za niekwalifikowalny powoduje pomniejszenie wartości wskaźnika. Szczegółowe informacje dot. kwalifikowalności uczestników znajdują się w Wytycznych dotyczących kwalifikowalności wydatków na lata 2021-2027.</w:t>
      </w:r>
    </w:p>
    <w:p w14:paraId="544FCE48"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 przypadku, gdy określone efekty są niemożliwe do osiągnięcia np. w przypadku uczestników zatrudnionych w momencie rozpoczęcia udziału w projekcie niemożliwe jest osiągnięcie efektu zatrudnieniowego w postaci poszukiwania pracy czy zdobycia pracy, istnieje możliwość niezbierania i niesprawozdawania danych odnoszących się do powiązanych z nimi wspólnych wskaźników rezultatu.</w:t>
      </w:r>
    </w:p>
    <w:p w14:paraId="14A9925A" w14:textId="77777777" w:rsidR="00801907" w:rsidRPr="00801907" w:rsidRDefault="00801907" w:rsidP="00DD122D">
      <w:pPr>
        <w:numPr>
          <w:ilvl w:val="0"/>
          <w:numId w:val="9"/>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Dane teleadresowe w zakresie miejsca przebywania zbierane są w momencie rozpoczęcia udziału w projekcie i nie wymagają aktualizacji. Aktualizacji podlegają jedynie dane zbierane na potrzeby utrzymania kontaktu z uczestnikiem projektu.</w:t>
      </w:r>
    </w:p>
    <w:p w14:paraId="457A694A" w14:textId="171A2F25"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27" w:name="_Toc212722114"/>
      <w:r>
        <w:rPr>
          <w:rFonts w:asciiTheme="minorHAnsi" w:eastAsiaTheme="minorEastAsia" w:hAnsiTheme="minorHAnsi" w:cstheme="minorHAnsi"/>
          <w:b/>
          <w:spacing w:val="15"/>
          <w:szCs w:val="20"/>
          <w:lang w:eastAsia="en-US"/>
        </w:rPr>
        <w:t xml:space="preserve">3.4 </w:t>
      </w:r>
      <w:r w:rsidR="00801907" w:rsidRPr="00801907">
        <w:rPr>
          <w:rFonts w:asciiTheme="minorHAnsi" w:eastAsiaTheme="minorEastAsia" w:hAnsiTheme="minorHAnsi" w:cstheme="minorHAnsi"/>
          <w:b/>
          <w:spacing w:val="15"/>
          <w:szCs w:val="20"/>
          <w:lang w:eastAsia="en-US"/>
        </w:rPr>
        <w:t>Moment pomiaru wskaźników</w:t>
      </w:r>
      <w:bookmarkEnd w:id="27"/>
    </w:p>
    <w:p w14:paraId="04262157" w14:textId="77777777" w:rsidR="00801907" w:rsidRPr="00801907" w:rsidRDefault="00801907" w:rsidP="00DD122D">
      <w:pPr>
        <w:numPr>
          <w:ilvl w:val="0"/>
          <w:numId w:val="11"/>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Wskaźniki produktu monitorowane są w momencie rozpoczęcia udziału w projekcie. Odstępstwo od tej zasady możliwe jest w szczególnych przypadkach, co zostało wskazane w definicji i sposobie pomiaru danego wskaźnika w załączniku nr 1 do niniejszych zasad. Danych wykazanych we wskaźnikach produktu nie należy aktualizować w przypadku powrotu uczestnika lub podmiotu obejmowanego wsparciem do projektu. W przypadku wskaźników produktu dotyczących form wsparcia udzielanych w projektach, są one mierzone w momencie przystąpienia do określonej formy wsparcia.</w:t>
      </w:r>
    </w:p>
    <w:p w14:paraId="45D9B7D5" w14:textId="77777777" w:rsidR="00801907" w:rsidRPr="00801907" w:rsidRDefault="00801907" w:rsidP="00DD122D">
      <w:pPr>
        <w:numPr>
          <w:ilvl w:val="0"/>
          <w:numId w:val="11"/>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Wskaźniki rezultatu bezpośredniego odnotowują efekt wsparcia bezpośrednio po zakończeniu udziału w projekcie i mierzone są co do zasady do 4 tygodni od zakończenia udziału przez uczestnika lub podmiot obejmowany wsparciem w projekcie. Dane dotyczące sytuacji uczestnika lub podmiotu po upływie 4 tygodni od zakończenia udziału w projekcie nie mogą być  uwzględnione we wskaźnikach rezultatu bezpośredniego. Przykładowy wzór oświadczenia uczestnika projektu nt. jego sytuacji po zakończeniu udziału w projekcie znajduje się w załączniku nr 4 do niniejszych zasad. </w:t>
      </w:r>
      <w:r w:rsidRPr="00801907">
        <w:rPr>
          <w:rFonts w:asciiTheme="minorHAnsi" w:hAnsiTheme="minorHAnsi" w:cstheme="minorHAnsi"/>
        </w:rPr>
        <w:br/>
        <w:t>W przypadku powrotu uczestnika lub podmiotu do projektu po uprzednio zakończonym udziale, informacje odnoszące się do wskaźników rezultatu bezpośredniego dla tego uczestnika lub podmiotu powinny zostać usunięte, co powoduje konieczność zaktualizowania wartości wskaźników rezultatu. Ponowny pomiar wskaźników rezultatu dla danego uczestnika lub podmiotu będzie miał miejsce po zakończeniu jego udziału w projekcie</w:t>
      </w:r>
      <w:r w:rsidRPr="00801907">
        <w:rPr>
          <w:rFonts w:asciiTheme="minorHAnsi" w:hAnsiTheme="minorHAnsi" w:cstheme="minorHAnsi"/>
          <w:vertAlign w:val="superscript"/>
        </w:rPr>
        <w:footnoteReference w:id="2"/>
      </w:r>
      <w:r w:rsidRPr="00801907">
        <w:rPr>
          <w:rFonts w:asciiTheme="minorHAnsi" w:hAnsiTheme="minorHAnsi" w:cstheme="minorHAnsi"/>
        </w:rPr>
        <w:t>.</w:t>
      </w:r>
    </w:p>
    <w:p w14:paraId="4C6E4D2E" w14:textId="77777777" w:rsidR="00801907" w:rsidRPr="00801907" w:rsidRDefault="00801907" w:rsidP="00DD122D">
      <w:pPr>
        <w:numPr>
          <w:ilvl w:val="0"/>
          <w:numId w:val="11"/>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Wskaźniki rezultatu długoterminowego mierzą efekty osiągnięte w dłuższym okresie po opuszczeniu projektu przez uczestnika – odnoszą się do sytuacji uczestnika po upływie co najmniej 4 tygodni, przy czym w definicji stosuje się okres 6 miesięcy lub dłuższy, w </w:t>
      </w:r>
      <w:r w:rsidRPr="00801907">
        <w:rPr>
          <w:rFonts w:asciiTheme="minorHAnsi" w:hAnsiTheme="minorHAnsi" w:cstheme="minorHAnsi"/>
        </w:rPr>
        <w:lastRenderedPageBreak/>
        <w:t>zależności od specyfiki wsparcia i oczekiwanej zmiany. Dane do wskaźników długoterminowych, co do zasady, nie są uzyskiwane w ramach monitorowania realizacji projektu, ale wyliczane są przy pomocy ewaluacji/analiz realizowanych na reprezentatywnej próbie uczestników projektów lub na podstawie danych administracyjnych</w:t>
      </w:r>
      <w:r w:rsidRPr="00801907">
        <w:rPr>
          <w:rFonts w:asciiTheme="minorHAnsi" w:hAnsiTheme="minorHAnsi" w:cstheme="minorHAnsi"/>
          <w:vertAlign w:val="superscript"/>
        </w:rPr>
        <w:footnoteReference w:id="3"/>
      </w:r>
      <w:r w:rsidRPr="00801907">
        <w:rPr>
          <w:rFonts w:asciiTheme="minorHAnsi" w:hAnsiTheme="minorHAnsi" w:cstheme="minorHAnsi"/>
        </w:rPr>
        <w:t>. W przypadku wspólnych wskaźników rezultatu długoterminowego, zmiana, którą mierzy wskaźnik, może mieć miejsce w dowolnym czasie od opuszczenia projektu, jednak musi być utrzymana w momencie upływu terminu, którego dotyczy wskaźnik. Tym samym, pomiar wspólnych wskaźników rezultatu długoterminowego obejmuje sytuację uczestnika dokładnie w 6 miesięcy po zakończeniu wsparcia.</w:t>
      </w:r>
    </w:p>
    <w:p w14:paraId="3E93BFA5" w14:textId="77777777" w:rsidR="00801907" w:rsidRPr="00801907" w:rsidRDefault="00801907" w:rsidP="00DD122D">
      <w:pPr>
        <w:numPr>
          <w:ilvl w:val="0"/>
          <w:numId w:val="11"/>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 sytuacji, gdy w definicjach nie określono momentu pomiaru wskaźnika, należy przyjąć moment pomiaru wskazany w pkt 1)-3), w zależności od rodzaju wskaźnika.</w:t>
      </w:r>
    </w:p>
    <w:p w14:paraId="070E0E8C" w14:textId="77777777" w:rsidR="00801907" w:rsidRDefault="00801907" w:rsidP="00801907">
      <w:pPr>
        <w:rPr>
          <w:rFonts w:asciiTheme="minorHAnsi" w:hAnsiTheme="minorHAnsi" w:cstheme="minorHAnsi"/>
        </w:rPr>
      </w:pPr>
      <w:r w:rsidRPr="00801907">
        <w:rPr>
          <w:rFonts w:asciiTheme="minorHAnsi" w:hAnsiTheme="minorHAnsi" w:cstheme="minorHAnsi"/>
        </w:rPr>
        <w:t>Dane dotyczące wskaźników produktu i rezultatu są monitorowane i sprawozdawane na podstawie wartości tych wskaźników osiągniętych w projektach zrealizowanych częściowo (projekty w trakcie realizacji) lub w pełni (projekty zakończone).</w:t>
      </w:r>
    </w:p>
    <w:p w14:paraId="48603347" w14:textId="76C1E228" w:rsidR="00801907" w:rsidRPr="00801907" w:rsidRDefault="00801907" w:rsidP="00801907">
      <w:pPr>
        <w:rPr>
          <w:rFonts w:asciiTheme="minorHAnsi" w:hAnsiTheme="minorHAnsi" w:cstheme="minorHAnsi"/>
        </w:rPr>
      </w:pPr>
      <w:r w:rsidRPr="00801907">
        <w:rPr>
          <w:rFonts w:asciiTheme="minorHAnsi" w:hAnsiTheme="minorHAnsi" w:cstheme="minorHAnsi"/>
        </w:rPr>
        <w:br w:type="page"/>
      </w:r>
    </w:p>
    <w:p w14:paraId="038C9A02" w14:textId="3195FB09" w:rsidR="00801907" w:rsidRPr="00511E42" w:rsidRDefault="00801907" w:rsidP="00C01EED">
      <w:pPr>
        <w:pStyle w:val="Akapitzlist"/>
        <w:numPr>
          <w:ilvl w:val="0"/>
          <w:numId w:val="27"/>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outlineLvl w:val="1"/>
        <w:rPr>
          <w:rFonts w:asciiTheme="minorHAnsi" w:eastAsiaTheme="minorEastAsia" w:hAnsiTheme="minorHAnsi" w:cstheme="minorHAnsi"/>
          <w:b/>
          <w:spacing w:val="15"/>
          <w:sz w:val="26"/>
          <w:szCs w:val="20"/>
          <w:lang w:eastAsia="en-US"/>
        </w:rPr>
      </w:pPr>
      <w:bookmarkStart w:id="28" w:name="_Toc212722115"/>
      <w:r w:rsidRPr="00511E42">
        <w:rPr>
          <w:rFonts w:asciiTheme="minorHAnsi" w:eastAsiaTheme="minorEastAsia" w:hAnsiTheme="minorHAnsi" w:cstheme="minorHAnsi"/>
          <w:b/>
          <w:spacing w:val="15"/>
          <w:sz w:val="26"/>
          <w:szCs w:val="20"/>
          <w:lang w:eastAsia="en-US"/>
        </w:rPr>
        <w:lastRenderedPageBreak/>
        <w:t>Dane uczestników i podmiotów biorących udział w projektach</w:t>
      </w:r>
      <w:bookmarkEnd w:id="28"/>
    </w:p>
    <w:p w14:paraId="43FCF473" w14:textId="2708C1A8"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29" w:name="_Toc212722116"/>
      <w:r>
        <w:rPr>
          <w:rFonts w:asciiTheme="minorHAnsi" w:eastAsiaTheme="minorEastAsia" w:hAnsiTheme="minorHAnsi" w:cstheme="minorHAnsi"/>
          <w:b/>
          <w:spacing w:val="15"/>
          <w:szCs w:val="20"/>
          <w:lang w:eastAsia="en-US"/>
        </w:rPr>
        <w:t xml:space="preserve">4.1 </w:t>
      </w:r>
      <w:r w:rsidR="00801907" w:rsidRPr="00801907">
        <w:rPr>
          <w:rFonts w:asciiTheme="minorHAnsi" w:eastAsiaTheme="minorEastAsia" w:hAnsiTheme="minorHAnsi" w:cstheme="minorHAnsi"/>
          <w:b/>
          <w:spacing w:val="15"/>
          <w:szCs w:val="20"/>
          <w:lang w:eastAsia="en-US"/>
        </w:rPr>
        <w:t>Jakość danych</w:t>
      </w:r>
      <w:bookmarkEnd w:id="29"/>
    </w:p>
    <w:p w14:paraId="5A3AC2AE" w14:textId="77777777" w:rsidR="00801907" w:rsidRPr="00801907" w:rsidRDefault="00801907" w:rsidP="00DD122D">
      <w:pPr>
        <w:numPr>
          <w:ilvl w:val="0"/>
          <w:numId w:val="1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Kwestie związane z zapewnieniem jakości danych regulują Wytyczne dotyczące warunków gromadzenia i przekazywania danych w postaci elektronicznej na lata 2021-2027.</w:t>
      </w:r>
    </w:p>
    <w:p w14:paraId="1B4B846D" w14:textId="77777777" w:rsidR="00801907" w:rsidRPr="00801907" w:rsidRDefault="00801907" w:rsidP="00DD122D">
      <w:pPr>
        <w:numPr>
          <w:ilvl w:val="0"/>
          <w:numId w:val="1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 przypadku systemu monitorowania EFS+, trzy elementy jakości danych są szczególnie istotne:</w:t>
      </w:r>
    </w:p>
    <w:p w14:paraId="3B23FCB3" w14:textId="77777777" w:rsidR="00801907" w:rsidRPr="00801907" w:rsidRDefault="00801907" w:rsidP="00DD122D">
      <w:pPr>
        <w:numPr>
          <w:ilvl w:val="1"/>
          <w:numId w:val="15"/>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dokładność (dotyczy prawidłowego zapisu aktualnej sytuacji i zakłada, że systemy monitorowania powinny mieć zdolność do wstecznej korekty danych w przypadku błędnego zapisu);</w:t>
      </w:r>
    </w:p>
    <w:p w14:paraId="6EA23438" w14:textId="77777777" w:rsidR="00801907" w:rsidRPr="00801907" w:rsidRDefault="00801907" w:rsidP="00DD122D">
      <w:pPr>
        <w:numPr>
          <w:ilvl w:val="1"/>
          <w:numId w:val="15"/>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porównywalność (odnosi się do porównania w czasie i między krajami);</w:t>
      </w:r>
    </w:p>
    <w:p w14:paraId="5FBA3656" w14:textId="77777777" w:rsidR="00801907" w:rsidRPr="00801907" w:rsidRDefault="00801907" w:rsidP="00DD122D">
      <w:pPr>
        <w:numPr>
          <w:ilvl w:val="1"/>
          <w:numId w:val="15"/>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spójność (odnosi się do adekwatności danych, do łączenia ich na różne sposoby).</w:t>
      </w:r>
    </w:p>
    <w:p w14:paraId="05C373F6" w14:textId="77777777" w:rsidR="00801907" w:rsidRPr="00801907" w:rsidRDefault="00801907" w:rsidP="00DD122D">
      <w:pPr>
        <w:numPr>
          <w:ilvl w:val="0"/>
          <w:numId w:val="1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Dla zapewnienia wysokiej jakości danych niezbędne jest stosowanie definicji wskaźników. Definicje wskaźników zawarte są każdorazowo w regulaminie wyboru projektów.</w:t>
      </w:r>
    </w:p>
    <w:p w14:paraId="36445B5E" w14:textId="77777777" w:rsidR="00801907" w:rsidRPr="00801907" w:rsidRDefault="00801907" w:rsidP="00DD122D">
      <w:pPr>
        <w:numPr>
          <w:ilvl w:val="0"/>
          <w:numId w:val="1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Dane dotyczące pojedynczego uczestnika muszą być kompletne dla wszystkich zmiennych odnoszących się do danych osobowych. Informacje na temat uczestnika, które są niekompletne, muszą być wyłączone z procesu agregacji danych do wskaźników. </w:t>
      </w:r>
    </w:p>
    <w:p w14:paraId="7771E50F" w14:textId="77777777" w:rsidR="00801907" w:rsidRPr="00801907" w:rsidRDefault="00801907" w:rsidP="00DD122D">
      <w:pPr>
        <w:numPr>
          <w:ilvl w:val="0"/>
          <w:numId w:val="12"/>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Weryfikacja danych dot. uczestnika projektu powinna w szczególności obejmować następujące zależności:</w:t>
      </w:r>
    </w:p>
    <w:p w14:paraId="676D6E54" w14:textId="77777777" w:rsidR="00801907" w:rsidRPr="00801907" w:rsidRDefault="00801907" w:rsidP="00DD122D">
      <w:pPr>
        <w:numPr>
          <w:ilvl w:val="1"/>
          <w:numId w:val="16"/>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dane osoby nadal uczestniczącej we wsparciu nie powinny mieć przypisanej daty zakończenia udziału w projekcie ani wartości dla wskaźników rezultatu dotyczących tej osoby,</w:t>
      </w:r>
    </w:p>
    <w:p w14:paraId="6C2E6C59" w14:textId="77777777" w:rsidR="00801907" w:rsidRPr="00801907" w:rsidRDefault="00801907" w:rsidP="00DD122D">
      <w:pPr>
        <w:numPr>
          <w:ilvl w:val="1"/>
          <w:numId w:val="16"/>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należy zapewnić procedurę sprawdzania kompletności danych i ich uzupełnienia w przypadku przeoczenia (tak aby możliwe było ich agregowanie) oraz odpowiedniego oznaczenia w przypadku odmowy przez uczestnika podania danych osobowych szczególnej kategorii, o której mowa w art. 9 RODO,</w:t>
      </w:r>
    </w:p>
    <w:p w14:paraId="4BFF7862" w14:textId="77777777" w:rsidR="00801907" w:rsidRPr="00801907" w:rsidRDefault="00801907" w:rsidP="00DD122D">
      <w:pPr>
        <w:numPr>
          <w:ilvl w:val="1"/>
          <w:numId w:val="16"/>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w związku z faktem, że część wskaźników obejmuje różne wymiary tej samej cechy, konieczne jest zastosowanie testów logicznych sprawdzających spójność danych,</w:t>
      </w:r>
    </w:p>
    <w:p w14:paraId="22BA30BA" w14:textId="77777777" w:rsidR="00801907" w:rsidRPr="00801907" w:rsidRDefault="00801907" w:rsidP="00DD122D">
      <w:pPr>
        <w:numPr>
          <w:ilvl w:val="1"/>
          <w:numId w:val="16"/>
        </w:numPr>
        <w:autoSpaceDE w:val="0"/>
        <w:autoSpaceDN w:val="0"/>
        <w:adjustRightInd w:val="0"/>
        <w:spacing w:before="100" w:after="240"/>
        <w:ind w:left="851" w:hanging="425"/>
        <w:contextualSpacing/>
        <w:rPr>
          <w:rFonts w:asciiTheme="minorHAnsi" w:hAnsiTheme="minorHAnsi" w:cstheme="minorHAnsi"/>
        </w:rPr>
      </w:pPr>
      <w:r w:rsidRPr="00801907">
        <w:rPr>
          <w:rFonts w:asciiTheme="minorHAnsi" w:hAnsiTheme="minorHAnsi" w:cstheme="minorHAnsi"/>
        </w:rPr>
        <w:t>w przypadku odnotowania więcej niż jednej zmiany sytuacji uczestnika na rynku pracy w okresie monitorowania wskaźnika rezultatu bezpośredniego wykazywana jest ostatnia zmiana sytuacji uczestnika (np. w przypadku zmiany statusu na rynku pracy osoby uprzednio biernej zawodowo polegającej na poszukiwaniu pracy, a następnie podjęciu pracy, wykazywana jest wyłącznie zmiana związana z podjęciem pracy).</w:t>
      </w:r>
    </w:p>
    <w:p w14:paraId="5BEC2357" w14:textId="7F342538"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30" w:name="_Toc212722117"/>
      <w:r>
        <w:rPr>
          <w:rFonts w:asciiTheme="minorHAnsi" w:eastAsiaTheme="minorEastAsia" w:hAnsiTheme="minorHAnsi" w:cstheme="minorHAnsi"/>
          <w:b/>
          <w:spacing w:val="15"/>
          <w:szCs w:val="20"/>
          <w:lang w:eastAsia="en-US"/>
        </w:rPr>
        <w:t xml:space="preserve">4.2 </w:t>
      </w:r>
      <w:r w:rsidR="00801907" w:rsidRPr="00801907">
        <w:rPr>
          <w:rFonts w:asciiTheme="minorHAnsi" w:eastAsiaTheme="minorEastAsia" w:hAnsiTheme="minorHAnsi" w:cstheme="minorHAnsi"/>
          <w:b/>
          <w:spacing w:val="15"/>
          <w:szCs w:val="20"/>
          <w:lang w:eastAsia="en-US"/>
        </w:rPr>
        <w:t>Przetwarzanie i agregowanie danych w CST2021</w:t>
      </w:r>
      <w:bookmarkEnd w:id="30"/>
    </w:p>
    <w:p w14:paraId="0D149D4C" w14:textId="77777777" w:rsidR="00801907" w:rsidRPr="00801907" w:rsidRDefault="00801907" w:rsidP="00DD122D">
      <w:pPr>
        <w:numPr>
          <w:ilvl w:val="0"/>
          <w:numId w:val="13"/>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Rozporządzenie ogólne oraz rozporządzenie EFS+ stanowią podstawę prawną dla przetwarzania danych uczestników przez IZ. Przetwarzane w CST2021 dane osobowe </w:t>
      </w:r>
      <w:r w:rsidRPr="00801907">
        <w:rPr>
          <w:rFonts w:asciiTheme="minorHAnsi" w:hAnsiTheme="minorHAnsi" w:cstheme="minorHAnsi"/>
        </w:rPr>
        <w:lastRenderedPageBreak/>
        <w:t xml:space="preserve">uczestników projektów objęte są ochroną zgodnie z RODO, a także zgodnie z ustawą z dnia 10 maja 2018 r. o ochronie danych osobowych (Dz. U. z 2019 r. poz. 1781). Dane osobowe są przetwarzane w oparciu o przesłanki określone w art. 6 ust 1 lit. c) RODO oraz art. 9 ust. 2 lit. g i art. 10 RODO. </w:t>
      </w:r>
      <w:r w:rsidRPr="00801907">
        <w:rPr>
          <w:rFonts w:asciiTheme="minorHAnsi" w:hAnsiTheme="minorHAnsi" w:cstheme="minorHAnsi"/>
        </w:rPr>
        <w:br/>
        <w:t>Podstawą przetwarzania danych osobowych są: art. 4 rozporządzenia ogólnego, art. 17 rozporządzenia EFS+ oraz art. 87 ustawy – dane osobowe są niezbędne dla realizacji programu.</w:t>
      </w:r>
    </w:p>
    <w:p w14:paraId="6AE3142B" w14:textId="77777777" w:rsidR="00801907" w:rsidRPr="00801907" w:rsidRDefault="00801907" w:rsidP="00DD122D">
      <w:pPr>
        <w:numPr>
          <w:ilvl w:val="0"/>
          <w:numId w:val="13"/>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Każdy podmiot obejmowany wsparciem i uczestnik projektu współfinansowanego z EFS+, zgodnie z definicją określoną w sekcji 3.1 oraz w zakresie wskazanym w niniejszych zasadach, jest rejestrowany w CST2021.</w:t>
      </w:r>
    </w:p>
    <w:p w14:paraId="2489B23B" w14:textId="77777777" w:rsidR="00801907" w:rsidRPr="00801907" w:rsidRDefault="00801907" w:rsidP="00DD122D">
      <w:pPr>
        <w:numPr>
          <w:ilvl w:val="0"/>
          <w:numId w:val="13"/>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Dane dotyczące podmiotów obejmowanych wsparciem i uczestników wszystkich projektów realizowanych w ramach EFS+ są gromadzone i przechowywane w CST2021. System zapewnia możliwość monitorowania efektów projektów realizowanych w ramach EFS+ poprzez przetwarzanie danych osób oraz podmiotów bezpośrednio objętych wsparciem EFS+ zgodnie z zasadami określonymi przez Komisję Europejską oraz ministra właściwego ds. rozwoju regionalnego.</w:t>
      </w:r>
    </w:p>
    <w:p w14:paraId="5187379B" w14:textId="77777777" w:rsidR="00801907" w:rsidRPr="00801907" w:rsidRDefault="00801907" w:rsidP="00DD122D">
      <w:pPr>
        <w:numPr>
          <w:ilvl w:val="0"/>
          <w:numId w:val="13"/>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Dane uczestników i podmiotów obejmowanych wsparciem gromadzone w CST2021 są podstawą do obliczenia wskaźników produktu oraz rezultatu bezpośredniego, a w przypadku danych osobowych stanowią także źródło służące do oszacowania wskaźników rezultatu długoterminowego (źródło danych kontaktowych do przeprowadzenia badań ewaluacyjnych lub analizy danych administracyjnych). </w:t>
      </w:r>
    </w:p>
    <w:p w14:paraId="4B6D1BA9" w14:textId="77777777" w:rsidR="00801907" w:rsidRPr="00801907" w:rsidRDefault="00801907" w:rsidP="00DD122D">
      <w:pPr>
        <w:numPr>
          <w:ilvl w:val="0"/>
          <w:numId w:val="13"/>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Informacje dotyczące wskaźników w postaci listy mierzalnych wskaźników projektu uzupełniane są w CST2021 poprzez przekazanie danych z SOWA EFS/LSI na etapie uzupełniania rozszerzonego zakresu danych dla projektu przez Użytkownika I</w:t>
      </w:r>
      <w:r w:rsidRPr="00801907">
        <w:rPr>
          <w:rFonts w:asciiTheme="minorHAnsi" w:hAnsiTheme="minorHAnsi" w:cstheme="minorHAnsi"/>
          <w:vertAlign w:val="superscript"/>
        </w:rPr>
        <w:footnoteReference w:id="4"/>
      </w:r>
      <w:r w:rsidRPr="00801907">
        <w:rPr>
          <w:rFonts w:asciiTheme="minorHAnsi" w:hAnsiTheme="minorHAnsi" w:cstheme="minorHAnsi"/>
        </w:rPr>
        <w:t xml:space="preserve">, na podstawie listy wskaźników określonych przez beneficjenta we wniosku o dofinansowanie projektu. Podczas rejestracji projektu przypisuje się do projektu wskaźniki produktu i rezultatu w postaci zestawów wskaźników: obowiązkowych (wskaźniki kluczowe) i dodatkowych (wskaźniki specyficzne dla programu). </w:t>
      </w:r>
    </w:p>
    <w:p w14:paraId="33CB00E1" w14:textId="77777777" w:rsidR="00801907" w:rsidRPr="00801907" w:rsidRDefault="00801907" w:rsidP="00DD122D">
      <w:pPr>
        <w:numPr>
          <w:ilvl w:val="0"/>
          <w:numId w:val="13"/>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Postęp w realizacji wskaźników monitorowany jest w CST2021 podczas weryfikacji i zatwierdzania wniosku o płatność w systemie. Postęp rzeczowy obejmuje wybrane w karcie projektu wskaźniki. Obejmuje on również dane uczestników projektu lub podmiotów obejmowanych wsparciem. Wskaźniki produktu, które mogą zostać obliczone na podstawie danych uczestników/podmiotów, wyliczane są na poziomie projektu w SM EFS i na poziomie zagregowanym w SR2021, biorąc pod uwagę datę rozpoczęcia udziału w projekcie. Wskaźniki rezultatu wypełniane są co do zasady po zakończeniu udziału uczestnika/podmiotu w projekcie. Dane do wskaźników wspólnych oraz wybranych wskaźników kluczowych agregowane są na podstawie </w:t>
      </w:r>
      <w:r w:rsidRPr="00801907">
        <w:rPr>
          <w:rFonts w:asciiTheme="minorHAnsi" w:hAnsiTheme="minorHAnsi" w:cstheme="minorHAnsi"/>
        </w:rPr>
        <w:lastRenderedPageBreak/>
        <w:t>danych  uczestników/ podmiotów, biorąc pod uwagę datę rozpoczęcia oraz zakończenia udziału w projekcie. Wskaźniki specyficzne dla programu nie są generowane na podstawie danych uczestników/podmiotów zawartych CST2021, ale dane uczestników/ podmiotów powinny być podstawą do ich weryfikacji w zależności od zakresu informacji, których dotyczy wskaźnik (np. w przypadku specyficznych grup wieku, wykształcenia, łączenia kategorii danych z różnych wskaźników wspólnych).</w:t>
      </w:r>
    </w:p>
    <w:p w14:paraId="0DED9374" w14:textId="77777777" w:rsidR="00801907" w:rsidRPr="00801907" w:rsidRDefault="00801907" w:rsidP="00DD122D">
      <w:pPr>
        <w:numPr>
          <w:ilvl w:val="0"/>
          <w:numId w:val="13"/>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Informacje dotyczące wszystkich uczestników i podmiotów, które przystąpiły do projektu od początku jego realizacji do ostatniego dnia okresu rozliczeniowego, są przekazywane łącznie z wnioskiem beneficjenta o płatność. Instytucja oceniająca wniosek o płatność weryfikuje prawidłowość i kompletność danych dotyczących uczestników projektów oraz wartości wskaźników wykazanych we wniosku biorąc pod uwagę zapisy wytycznych. Weryfikacja i potwierdzenie prawidłowości powyższych danych, tj. danych uczestników oraz wartości wskaźników, jest jednym </w:t>
      </w:r>
      <w:r w:rsidRPr="00801907">
        <w:rPr>
          <w:rFonts w:asciiTheme="minorHAnsi" w:hAnsiTheme="minorHAnsi" w:cstheme="minorHAnsi"/>
        </w:rPr>
        <w:br/>
        <w:t>z warunków zatwierdzenia wniosku beneficjenta o płatność.</w:t>
      </w:r>
    </w:p>
    <w:p w14:paraId="6E3E8934" w14:textId="19C9C4A8" w:rsidR="00801907" w:rsidRPr="00801907" w:rsidRDefault="00511E42" w:rsidP="00801907">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31" w:name="_Toc212722118"/>
      <w:r>
        <w:rPr>
          <w:rFonts w:asciiTheme="minorHAnsi" w:eastAsiaTheme="minorEastAsia" w:hAnsiTheme="minorHAnsi" w:cstheme="minorHAnsi"/>
          <w:b/>
          <w:spacing w:val="15"/>
          <w:szCs w:val="20"/>
          <w:lang w:eastAsia="en-US"/>
        </w:rPr>
        <w:t xml:space="preserve">4.3 </w:t>
      </w:r>
      <w:r w:rsidR="00801907" w:rsidRPr="00801907">
        <w:rPr>
          <w:rFonts w:asciiTheme="minorHAnsi" w:eastAsiaTheme="minorEastAsia" w:hAnsiTheme="minorHAnsi" w:cstheme="minorHAnsi"/>
          <w:b/>
          <w:spacing w:val="15"/>
          <w:szCs w:val="20"/>
          <w:lang w:eastAsia="en-US"/>
        </w:rPr>
        <w:t>Zakres danych dotyczących uczestników projektów</w:t>
      </w:r>
      <w:bookmarkEnd w:id="31"/>
    </w:p>
    <w:p w14:paraId="70227557" w14:textId="77777777" w:rsidR="00801907" w:rsidRPr="00801907" w:rsidRDefault="00801907" w:rsidP="00DD122D">
      <w:pPr>
        <w:numPr>
          <w:ilvl w:val="0"/>
          <w:numId w:val="14"/>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Dane o interwencji EFS+ gromadzone w CST2021 zawierają w szczególności: identyfikator projektu (numer projektu), identyfikator osoby (PESEL) lub podmiotu (NIP) pozwalający na zidentyfikowanie uczestnika oraz kontakt po zakończeniu wsparcia; datę rozpoczęcia i zakończenia udziału w projekcie; wartości dla wszystkich zmiennych potrzebnych do wskaźników wspólnych.</w:t>
      </w:r>
    </w:p>
    <w:p w14:paraId="74FC88B5" w14:textId="77777777" w:rsidR="00801907" w:rsidRPr="00801907" w:rsidRDefault="00801907" w:rsidP="00DD122D">
      <w:pPr>
        <w:numPr>
          <w:ilvl w:val="0"/>
          <w:numId w:val="14"/>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Zakres gromadzonych danych nt. uczestników obejmuje dane osobowe (m.in. imię, nazwisko, PESEL, płeć), dane teleadresowe, szczegóły wsparcia (m.in. status osoby na rynku pracy w chwili przystąpienia do projektu, data przystąpienia do projektu i zakończenia udziału, forma wsparcia) oraz status uczestnika projektu po zakończeniu udziału w projekcie obejmujący efekty wsparcia monitorowane we wskaźnikach rezultatu</w:t>
      </w:r>
      <w:r w:rsidRPr="00801907">
        <w:rPr>
          <w:rFonts w:asciiTheme="minorHAnsi" w:hAnsiTheme="minorHAnsi" w:cstheme="minorHAnsi"/>
          <w:vertAlign w:val="superscript"/>
        </w:rPr>
        <w:footnoteReference w:id="5"/>
      </w:r>
      <w:r w:rsidRPr="00801907">
        <w:rPr>
          <w:rFonts w:asciiTheme="minorHAnsi" w:hAnsiTheme="minorHAnsi" w:cstheme="minorHAnsi"/>
        </w:rPr>
        <w:t>.</w:t>
      </w:r>
    </w:p>
    <w:p w14:paraId="17157C92" w14:textId="77777777" w:rsidR="00801907" w:rsidRDefault="00801907" w:rsidP="00DD122D">
      <w:pPr>
        <w:numPr>
          <w:ilvl w:val="0"/>
          <w:numId w:val="14"/>
        </w:numPr>
        <w:autoSpaceDE w:val="0"/>
        <w:autoSpaceDN w:val="0"/>
        <w:adjustRightInd w:val="0"/>
        <w:spacing w:before="100" w:after="240"/>
        <w:ind w:left="426" w:hanging="426"/>
        <w:contextualSpacing/>
        <w:rPr>
          <w:rFonts w:asciiTheme="minorHAnsi" w:hAnsiTheme="minorHAnsi" w:cstheme="minorHAnsi"/>
        </w:rPr>
      </w:pPr>
      <w:r w:rsidRPr="00801907">
        <w:rPr>
          <w:rFonts w:asciiTheme="minorHAnsi" w:hAnsiTheme="minorHAnsi" w:cstheme="minorHAnsi"/>
        </w:rPr>
        <w:t xml:space="preserve">W systemie gromadzone są dane nt. podmiotów, na rzecz których udzielone zostało wsparcie w ramach EFS+ wraz z informacjami dotyczącymi wsparcia. Zakres danych podmiotu obejmuje informacje podstawowe (m.in. nazwa i NIP), dane teleadresowe oraz szczegóły wsparcia (m.in. liczba osób objętych wsparciem w ramach podmiotu, czy wsparciem zostali objęci pracownicy). </w:t>
      </w:r>
    </w:p>
    <w:p w14:paraId="17A9550B" w14:textId="5D30EA9C" w:rsidR="00801907" w:rsidRPr="00801907" w:rsidRDefault="00801907" w:rsidP="00DD122D">
      <w:pPr>
        <w:numPr>
          <w:ilvl w:val="0"/>
          <w:numId w:val="14"/>
        </w:numPr>
        <w:autoSpaceDE w:val="0"/>
        <w:autoSpaceDN w:val="0"/>
        <w:adjustRightInd w:val="0"/>
        <w:spacing w:before="100" w:after="240"/>
        <w:ind w:left="426" w:hanging="426"/>
        <w:contextualSpacing/>
        <w:rPr>
          <w:rFonts w:asciiTheme="minorHAnsi" w:hAnsiTheme="minorHAnsi" w:cstheme="minorHAnsi"/>
        </w:rPr>
      </w:pPr>
      <w:r>
        <w:rPr>
          <w:rFonts w:asciiTheme="minorHAnsi" w:hAnsiTheme="minorHAnsi" w:cstheme="minorHAnsi"/>
        </w:rPr>
        <w:t>Szczegółowy zakres danych nt. uczestników projektów zawiera Załącznik nr 2 do niniejszych zasad.</w:t>
      </w:r>
    </w:p>
    <w:p w14:paraId="3A077C78" w14:textId="4BDA8E5F" w:rsidR="00801907" w:rsidRPr="00801907" w:rsidRDefault="00801907" w:rsidP="00DD122D">
      <w:pPr>
        <w:numPr>
          <w:ilvl w:val="0"/>
          <w:numId w:val="4"/>
        </w:numPr>
        <w:autoSpaceDE w:val="0"/>
        <w:autoSpaceDN w:val="0"/>
        <w:adjustRightInd w:val="0"/>
        <w:spacing w:before="100" w:after="240"/>
        <w:contextualSpacing/>
        <w:rPr>
          <w:rFonts w:asciiTheme="minorHAnsi" w:hAnsiTheme="minorHAnsi" w:cstheme="minorHAnsi"/>
        </w:rPr>
      </w:pPr>
      <w:r w:rsidRPr="00801907">
        <w:rPr>
          <w:rFonts w:asciiTheme="minorHAnsi" w:hAnsiTheme="minorHAnsi" w:cstheme="minorHAnsi"/>
        </w:rPr>
        <w:br w:type="page"/>
      </w:r>
    </w:p>
    <w:p w14:paraId="799CA6FC" w14:textId="77777777" w:rsidR="00863ECC" w:rsidRDefault="00863ECC" w:rsidP="0091563C">
      <w:pPr>
        <w:keepLines/>
        <w:spacing w:before="120"/>
        <w:rPr>
          <w:rFonts w:ascii="Calibri" w:hAnsi="Calibri"/>
          <w:sz w:val="22"/>
        </w:rPr>
        <w:sectPr w:rsidR="00863ECC" w:rsidSect="000A3836">
          <w:headerReference w:type="default" r:id="rId9"/>
          <w:footerReference w:type="default" r:id="rId10"/>
          <w:headerReference w:type="first" r:id="rId11"/>
          <w:footerReference w:type="first" r:id="rId12"/>
          <w:pgSz w:w="11906" w:h="16838" w:code="9"/>
          <w:pgMar w:top="1569" w:right="1418" w:bottom="1560" w:left="1418" w:header="284" w:footer="225" w:gutter="0"/>
          <w:cols w:space="708"/>
          <w:titlePg/>
          <w:docGrid w:linePitch="360"/>
        </w:sectPr>
      </w:pPr>
    </w:p>
    <w:p w14:paraId="6848DEF4" w14:textId="5CA91506" w:rsidR="00863ECC" w:rsidRPr="00511E42" w:rsidRDefault="00863ECC" w:rsidP="00C01EED">
      <w:pPr>
        <w:pStyle w:val="Akapitzlist"/>
        <w:numPr>
          <w:ilvl w:val="0"/>
          <w:numId w:val="27"/>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outlineLvl w:val="1"/>
        <w:rPr>
          <w:rFonts w:asciiTheme="minorHAnsi" w:eastAsiaTheme="minorEastAsia" w:hAnsiTheme="minorHAnsi" w:cstheme="minorHAnsi"/>
          <w:b/>
          <w:spacing w:val="15"/>
          <w:sz w:val="26"/>
          <w:szCs w:val="20"/>
          <w:lang w:eastAsia="en-US"/>
        </w:rPr>
      </w:pPr>
      <w:bookmarkStart w:id="32" w:name="_Toc212722119"/>
      <w:r w:rsidRPr="00511E42">
        <w:rPr>
          <w:rFonts w:asciiTheme="minorHAnsi" w:eastAsiaTheme="minorEastAsia" w:hAnsiTheme="minorHAnsi" w:cstheme="minorHAnsi"/>
          <w:b/>
          <w:spacing w:val="15"/>
          <w:sz w:val="26"/>
          <w:szCs w:val="20"/>
          <w:lang w:eastAsia="en-US"/>
        </w:rPr>
        <w:lastRenderedPageBreak/>
        <w:t>Załączniki do zasad pomiaru wskaźników w projekcie dofinansowanym z Europejskiego Funduszu Społecznego Plus w ramach programu regionalnego Fundusze Europejskie dla Pomorza 2021-2027</w:t>
      </w:r>
      <w:bookmarkEnd w:id="32"/>
    </w:p>
    <w:p w14:paraId="4E9E3019" w14:textId="23DFBFA7" w:rsidR="00863ECC" w:rsidRPr="00863ECC" w:rsidRDefault="00A432DB" w:rsidP="00863ECC">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33" w:name="_Toc212722120"/>
      <w:r>
        <w:rPr>
          <w:rFonts w:asciiTheme="minorHAnsi" w:eastAsiaTheme="minorEastAsia" w:hAnsiTheme="minorHAnsi" w:cstheme="minorHAnsi"/>
          <w:b/>
          <w:spacing w:val="15"/>
          <w:szCs w:val="20"/>
          <w:lang w:eastAsia="en-US"/>
        </w:rPr>
        <w:t xml:space="preserve">5.1 </w:t>
      </w:r>
      <w:r w:rsidR="00863ECC" w:rsidRPr="00863ECC">
        <w:rPr>
          <w:rFonts w:asciiTheme="minorHAnsi" w:eastAsiaTheme="minorEastAsia" w:hAnsiTheme="minorHAnsi" w:cstheme="minorHAnsi"/>
          <w:b/>
          <w:spacing w:val="15"/>
          <w:szCs w:val="20"/>
          <w:lang w:eastAsia="en-US"/>
        </w:rPr>
        <w:t>Załącznik nr 1 – Wykaz wskaźników dla naboru wraz z definicjami</w:t>
      </w:r>
      <w:bookmarkEnd w:id="33"/>
    </w:p>
    <w:p w14:paraId="25A819C8" w14:textId="77777777" w:rsidR="00863ECC" w:rsidRPr="00863ECC" w:rsidRDefault="00863ECC" w:rsidP="00DD122D">
      <w:pPr>
        <w:numPr>
          <w:ilvl w:val="0"/>
          <w:numId w:val="17"/>
        </w:numPr>
        <w:spacing w:before="360" w:after="360"/>
        <w:ind w:left="284" w:hanging="284"/>
        <w:rPr>
          <w:rFonts w:asciiTheme="minorHAnsi" w:hAnsiTheme="minorHAnsi" w:cstheme="minorHAnsi"/>
          <w:b/>
          <w:bCs/>
        </w:rPr>
      </w:pPr>
      <w:r w:rsidRPr="00863ECC">
        <w:rPr>
          <w:rFonts w:asciiTheme="minorHAnsi" w:hAnsiTheme="minorHAnsi" w:cstheme="minorHAnsi"/>
          <w:b/>
          <w:bCs/>
        </w:rPr>
        <w:t>Wskaźniki produktu</w:t>
      </w:r>
    </w:p>
    <w:tbl>
      <w:tblPr>
        <w:tblStyle w:val="Tabela-Siatka"/>
        <w:tblW w:w="13750" w:type="dxa"/>
        <w:tblInd w:w="-5" w:type="dxa"/>
        <w:tblLook w:val="04A0" w:firstRow="1" w:lastRow="0" w:firstColumn="1" w:lastColumn="0" w:noHBand="0" w:noVBand="1"/>
      </w:tblPr>
      <w:tblGrid>
        <w:gridCol w:w="576"/>
        <w:gridCol w:w="1404"/>
        <w:gridCol w:w="2711"/>
        <w:gridCol w:w="9059"/>
      </w:tblGrid>
      <w:tr w:rsidR="00863ECC" w:rsidRPr="00863ECC" w14:paraId="3EC25570" w14:textId="77777777" w:rsidTr="00C36D39">
        <w:trPr>
          <w:tblHeader/>
        </w:trPr>
        <w:tc>
          <w:tcPr>
            <w:tcW w:w="576" w:type="dxa"/>
          </w:tcPr>
          <w:p w14:paraId="3CF1DA4F" w14:textId="77777777" w:rsidR="00863ECC" w:rsidRPr="00863ECC" w:rsidRDefault="00863ECC" w:rsidP="00863ECC">
            <w:pPr>
              <w:spacing w:after="120"/>
              <w:contextualSpacing/>
              <w:rPr>
                <w:rFonts w:asciiTheme="minorHAnsi" w:hAnsiTheme="minorHAnsi" w:cstheme="minorHAnsi"/>
                <w:b/>
              </w:rPr>
            </w:pPr>
            <w:r w:rsidRPr="00863ECC">
              <w:rPr>
                <w:rFonts w:asciiTheme="minorHAnsi" w:hAnsiTheme="minorHAnsi" w:cstheme="minorHAnsi"/>
                <w:b/>
              </w:rPr>
              <w:t>Lp.</w:t>
            </w:r>
          </w:p>
        </w:tc>
        <w:tc>
          <w:tcPr>
            <w:tcW w:w="1404" w:type="dxa"/>
            <w:vAlign w:val="center"/>
          </w:tcPr>
          <w:p w14:paraId="2550DB92" w14:textId="77777777" w:rsidR="00863ECC" w:rsidRPr="00863ECC" w:rsidRDefault="00863ECC" w:rsidP="00863ECC">
            <w:pPr>
              <w:spacing w:after="120"/>
              <w:contextualSpacing/>
              <w:rPr>
                <w:rFonts w:asciiTheme="minorHAnsi" w:hAnsiTheme="minorHAnsi" w:cstheme="minorHAnsi"/>
                <w:b/>
              </w:rPr>
            </w:pPr>
            <w:r w:rsidRPr="00863ECC">
              <w:rPr>
                <w:rFonts w:asciiTheme="minorHAnsi" w:hAnsiTheme="minorHAnsi" w:cstheme="minorHAnsi"/>
                <w:b/>
              </w:rPr>
              <w:t>Kod wskaźnika</w:t>
            </w:r>
          </w:p>
        </w:tc>
        <w:tc>
          <w:tcPr>
            <w:tcW w:w="2711" w:type="dxa"/>
            <w:vAlign w:val="center"/>
          </w:tcPr>
          <w:p w14:paraId="2A0445D5" w14:textId="77777777" w:rsidR="00863ECC" w:rsidRPr="00863ECC" w:rsidRDefault="00863ECC" w:rsidP="00863ECC">
            <w:pPr>
              <w:spacing w:after="120"/>
              <w:contextualSpacing/>
              <w:rPr>
                <w:rFonts w:asciiTheme="minorHAnsi" w:hAnsiTheme="minorHAnsi" w:cstheme="minorHAnsi"/>
                <w:b/>
              </w:rPr>
            </w:pPr>
            <w:r w:rsidRPr="00863ECC">
              <w:rPr>
                <w:rFonts w:asciiTheme="minorHAnsi" w:hAnsiTheme="minorHAnsi" w:cstheme="minorHAnsi"/>
                <w:b/>
              </w:rPr>
              <w:t xml:space="preserve">Nazwa wskaźnika </w:t>
            </w:r>
            <w:r w:rsidRPr="00863ECC">
              <w:rPr>
                <w:rFonts w:asciiTheme="minorHAnsi" w:hAnsiTheme="minorHAnsi" w:cstheme="minorHAnsi"/>
                <w:b/>
              </w:rPr>
              <w:br/>
              <w:t>(jednostka miary)</w:t>
            </w:r>
          </w:p>
        </w:tc>
        <w:tc>
          <w:tcPr>
            <w:tcW w:w="9059" w:type="dxa"/>
            <w:vAlign w:val="center"/>
          </w:tcPr>
          <w:p w14:paraId="00F7D566" w14:textId="77777777" w:rsidR="00863ECC" w:rsidRPr="00863ECC" w:rsidRDefault="00863ECC" w:rsidP="00863ECC">
            <w:pPr>
              <w:spacing w:after="120"/>
              <w:contextualSpacing/>
              <w:rPr>
                <w:rFonts w:asciiTheme="minorHAnsi" w:hAnsiTheme="minorHAnsi" w:cstheme="minorHAnsi"/>
                <w:b/>
              </w:rPr>
            </w:pPr>
            <w:r w:rsidRPr="00863ECC">
              <w:rPr>
                <w:rFonts w:asciiTheme="minorHAnsi" w:hAnsiTheme="minorHAnsi" w:cstheme="minorHAnsi"/>
                <w:b/>
              </w:rPr>
              <w:t>Definicja operacyjna/kontekst prawny</w:t>
            </w:r>
          </w:p>
        </w:tc>
      </w:tr>
      <w:tr w:rsidR="00863ECC" w:rsidRPr="00863ECC" w14:paraId="29B03C6C" w14:textId="77777777" w:rsidTr="00C36D39">
        <w:tc>
          <w:tcPr>
            <w:tcW w:w="576" w:type="dxa"/>
          </w:tcPr>
          <w:p w14:paraId="40548A0C" w14:textId="77777777" w:rsidR="00863ECC" w:rsidRPr="00863ECC" w:rsidRDefault="00863ECC" w:rsidP="00863ECC">
            <w:pPr>
              <w:spacing w:after="120"/>
              <w:contextualSpacing/>
              <w:rPr>
                <w:rFonts w:asciiTheme="minorHAnsi" w:hAnsiTheme="minorHAnsi" w:cstheme="minorHAnsi"/>
                <w:szCs w:val="22"/>
              </w:rPr>
            </w:pPr>
            <w:r w:rsidRPr="00863ECC">
              <w:rPr>
                <w:rFonts w:asciiTheme="minorHAnsi" w:hAnsiTheme="minorHAnsi" w:cstheme="minorHAnsi"/>
                <w:szCs w:val="22"/>
              </w:rPr>
              <w:t>1</w:t>
            </w:r>
          </w:p>
        </w:tc>
        <w:tc>
          <w:tcPr>
            <w:tcW w:w="1404" w:type="dxa"/>
            <w:tcBorders>
              <w:top w:val="single" w:sz="4" w:space="0" w:color="auto"/>
              <w:left w:val="single" w:sz="4" w:space="0" w:color="auto"/>
              <w:bottom w:val="single" w:sz="4" w:space="0" w:color="auto"/>
              <w:right w:val="single" w:sz="4" w:space="0" w:color="auto"/>
            </w:tcBorders>
          </w:tcPr>
          <w:p w14:paraId="0640C3EE" w14:textId="77777777" w:rsidR="00863ECC" w:rsidRPr="00863ECC" w:rsidRDefault="00863ECC" w:rsidP="00863ECC">
            <w:pPr>
              <w:spacing w:beforeAutospacing="1" w:after="100" w:afterAutospacing="1"/>
              <w:contextualSpacing/>
              <w:rPr>
                <w:rFonts w:asciiTheme="minorHAnsi" w:hAnsiTheme="minorHAnsi" w:cstheme="minorHAnsi"/>
                <w:szCs w:val="22"/>
              </w:rPr>
            </w:pPr>
            <w:r w:rsidRPr="00863ECC">
              <w:rPr>
                <w:rFonts w:asciiTheme="minorHAnsi" w:hAnsiTheme="minorHAnsi" w:cstheme="minorHAnsi"/>
                <w:szCs w:val="22"/>
              </w:rPr>
              <w:t>PL0CO02</w:t>
            </w:r>
          </w:p>
        </w:tc>
        <w:tc>
          <w:tcPr>
            <w:tcW w:w="2711" w:type="dxa"/>
            <w:tcBorders>
              <w:top w:val="single" w:sz="4" w:space="0" w:color="auto"/>
              <w:left w:val="single" w:sz="4" w:space="0" w:color="auto"/>
              <w:bottom w:val="single" w:sz="4" w:space="0" w:color="auto"/>
              <w:right w:val="single" w:sz="4" w:space="0" w:color="auto"/>
            </w:tcBorders>
          </w:tcPr>
          <w:p w14:paraId="7DA94591" w14:textId="77777777" w:rsidR="00863ECC" w:rsidRPr="00863ECC" w:rsidRDefault="00863ECC" w:rsidP="00863ECC">
            <w:pPr>
              <w:spacing w:beforeAutospacing="1" w:after="100" w:afterAutospacing="1"/>
              <w:rPr>
                <w:rFonts w:asciiTheme="minorHAnsi" w:hAnsiTheme="minorHAnsi" w:cstheme="minorHAnsi"/>
                <w:szCs w:val="22"/>
              </w:rPr>
            </w:pPr>
            <w:r w:rsidRPr="00863ECC">
              <w:rPr>
                <w:rFonts w:asciiTheme="minorHAnsi" w:hAnsiTheme="minorHAnsi" w:cstheme="minorHAnsi"/>
                <w:szCs w:val="22"/>
              </w:rPr>
              <w:t xml:space="preserve">Liczba obiektów dostosowanych do </w:t>
            </w:r>
            <w:r w:rsidRPr="00863ECC">
              <w:rPr>
                <w:rFonts w:asciiTheme="minorHAnsi" w:hAnsiTheme="minorHAnsi" w:cstheme="minorHAnsi"/>
                <w:szCs w:val="22"/>
              </w:rPr>
              <w:br/>
              <w:t>potrzeb osób z niepełnosprawnościami (sztuki)</w:t>
            </w:r>
          </w:p>
        </w:tc>
        <w:tc>
          <w:tcPr>
            <w:tcW w:w="9059" w:type="dxa"/>
            <w:tcBorders>
              <w:top w:val="single" w:sz="4" w:space="0" w:color="auto"/>
              <w:left w:val="single" w:sz="4" w:space="0" w:color="auto"/>
              <w:bottom w:val="single" w:sz="4" w:space="0" w:color="auto"/>
              <w:right w:val="single" w:sz="4" w:space="0" w:color="auto"/>
            </w:tcBorders>
          </w:tcPr>
          <w:p w14:paraId="61DED026" w14:textId="77777777" w:rsidR="00863ECC" w:rsidRPr="00863ECC" w:rsidRDefault="00863ECC" w:rsidP="00863ECC">
            <w:pPr>
              <w:spacing w:beforeAutospacing="1" w:after="100" w:afterAutospacing="1"/>
              <w:rPr>
                <w:rFonts w:asciiTheme="minorHAnsi" w:hAnsiTheme="minorHAnsi" w:cstheme="minorHAnsi"/>
                <w:szCs w:val="22"/>
              </w:rPr>
            </w:pPr>
            <w:r w:rsidRPr="00863ECC">
              <w:rPr>
                <w:rFonts w:asciiTheme="minorHAnsi" w:hAnsiTheme="minorHAnsi" w:cstheme="minorHAnsi"/>
                <w:szCs w:val="22"/>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3BE4210A" w14:textId="77777777" w:rsidR="00863ECC" w:rsidRPr="00863ECC" w:rsidRDefault="00863ECC" w:rsidP="00863ECC">
            <w:pPr>
              <w:spacing w:beforeAutospacing="1" w:after="100" w:afterAutospacing="1"/>
              <w:rPr>
                <w:rFonts w:asciiTheme="minorHAnsi" w:hAnsiTheme="minorHAnsi" w:cstheme="minorHAnsi"/>
                <w:szCs w:val="22"/>
              </w:rPr>
            </w:pPr>
            <w:r w:rsidRPr="00863ECC">
              <w:rPr>
                <w:rFonts w:asciiTheme="minorHAnsi" w:hAnsiTheme="minorHAnsi" w:cstheme="minorHAnsi"/>
                <w:szCs w:val="22"/>
              </w:rPr>
              <w:t>Jako obiekty należy rozumieć konstrukcje połączone z gruntem w sposób trwały, wykonane z materiałów budowlanych i elementów składowych, będące wynikiem prac budowlanych (wg. def. PKOB).</w:t>
            </w:r>
          </w:p>
          <w:p w14:paraId="39D4514D" w14:textId="77777777" w:rsidR="00863ECC" w:rsidRPr="00863ECC" w:rsidRDefault="00863ECC" w:rsidP="00863ECC">
            <w:pPr>
              <w:spacing w:beforeAutospacing="1" w:after="100" w:afterAutospacing="1"/>
              <w:rPr>
                <w:rFonts w:asciiTheme="minorHAnsi" w:hAnsiTheme="minorHAnsi" w:cstheme="minorHAnsi"/>
                <w:szCs w:val="22"/>
              </w:rPr>
            </w:pPr>
            <w:r w:rsidRPr="00863ECC">
              <w:rPr>
                <w:rFonts w:asciiTheme="minorHAnsi" w:hAnsiTheme="minorHAnsi" w:cstheme="minorHAnsi"/>
                <w:szCs w:val="22"/>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13FDA8E" w14:textId="77777777" w:rsidR="00863ECC" w:rsidRPr="00863ECC" w:rsidRDefault="00863ECC" w:rsidP="00863ECC">
            <w:pPr>
              <w:spacing w:beforeAutospacing="1" w:after="120"/>
              <w:rPr>
                <w:rFonts w:asciiTheme="minorHAnsi" w:hAnsiTheme="minorHAnsi" w:cstheme="minorHAnsi"/>
                <w:szCs w:val="22"/>
              </w:rPr>
            </w:pPr>
            <w:r w:rsidRPr="00863ECC">
              <w:rPr>
                <w:rFonts w:asciiTheme="minorHAnsi" w:hAnsiTheme="minorHAnsi" w:cstheme="minorHAnsi"/>
                <w:szCs w:val="22"/>
              </w:rPr>
              <w:lastRenderedPageBreak/>
              <w:t>Wskaźnik mierzony w momencie rozliczenia wydatku związanego z wyposażeniem obiektów w rozwiązania służące osobom z niepełnosprawnościami w ramach danego projektu.</w:t>
            </w:r>
          </w:p>
        </w:tc>
      </w:tr>
      <w:tr w:rsidR="00863ECC" w:rsidRPr="001119DE" w14:paraId="5BA23E3B" w14:textId="77777777" w:rsidTr="00C36D39">
        <w:tc>
          <w:tcPr>
            <w:tcW w:w="576" w:type="dxa"/>
          </w:tcPr>
          <w:p w14:paraId="5A5D7AD1" w14:textId="77777777" w:rsidR="00863ECC" w:rsidRPr="001119DE" w:rsidRDefault="00863ECC" w:rsidP="00C36D39">
            <w:pPr>
              <w:spacing w:beforeAutospacing="1" w:after="100" w:afterAutospacing="1"/>
              <w:contextualSpacing/>
              <w:rPr>
                <w:rFonts w:asciiTheme="minorHAnsi" w:hAnsiTheme="minorHAnsi" w:cstheme="minorHAnsi"/>
              </w:rPr>
            </w:pPr>
            <w:r w:rsidRPr="001119DE">
              <w:rPr>
                <w:rFonts w:asciiTheme="minorHAnsi" w:hAnsiTheme="minorHAnsi" w:cstheme="minorHAnsi"/>
              </w:rPr>
              <w:lastRenderedPageBreak/>
              <w:t>2</w:t>
            </w:r>
          </w:p>
        </w:tc>
        <w:tc>
          <w:tcPr>
            <w:tcW w:w="1404" w:type="dxa"/>
            <w:tcBorders>
              <w:top w:val="single" w:sz="4" w:space="0" w:color="auto"/>
              <w:left w:val="single" w:sz="4" w:space="0" w:color="auto"/>
              <w:bottom w:val="single" w:sz="4" w:space="0" w:color="auto"/>
              <w:right w:val="single" w:sz="4" w:space="0" w:color="auto"/>
            </w:tcBorders>
          </w:tcPr>
          <w:p w14:paraId="4F3D99A3"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EECO02</w:t>
            </w:r>
          </w:p>
        </w:tc>
        <w:tc>
          <w:tcPr>
            <w:tcW w:w="2711" w:type="dxa"/>
            <w:tcBorders>
              <w:top w:val="single" w:sz="4" w:space="0" w:color="auto"/>
              <w:left w:val="single" w:sz="4" w:space="0" w:color="auto"/>
              <w:bottom w:val="single" w:sz="4" w:space="0" w:color="auto"/>
              <w:right w:val="single" w:sz="4" w:space="0" w:color="auto"/>
            </w:tcBorders>
          </w:tcPr>
          <w:p w14:paraId="093BE9C5"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Liczba osób bezrobotnych, w tym długotrwale bezrobotnych, objętych wsparciem w programie (osoby)</w:t>
            </w:r>
          </w:p>
        </w:tc>
        <w:tc>
          <w:tcPr>
            <w:tcW w:w="9059" w:type="dxa"/>
            <w:tcBorders>
              <w:top w:val="single" w:sz="4" w:space="0" w:color="auto"/>
              <w:left w:val="single" w:sz="4" w:space="0" w:color="auto"/>
              <w:bottom w:val="single" w:sz="4" w:space="0" w:color="auto"/>
              <w:right w:val="single" w:sz="4" w:space="0" w:color="auto"/>
            </w:tcBorders>
          </w:tcPr>
          <w:p w14:paraId="5A83DF17"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Osoby pozostające bez pracy, gotowe do podjęcia pracy i aktywnie poszukujące zatrudnienia. Definicja ta uwzględnia wszystkie osoby zarejestrowane jako bezrobotne zgodnie z krajową definicją, nawet jeżeli nie spełniają one wszystkich trzech kryteriów wskazanych wyżej.</w:t>
            </w:r>
          </w:p>
          <w:p w14:paraId="10125BDC"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Osoby kwalifikujące się do urlopu macierzyńskiego lub rodzicielskiego, które są bezrobotne w rozumieniu niniejszej definicji (nie pobierają świadczeń z tytułu urlopu), należy wykazywać również jako osoby bezrobotne.</w:t>
            </w:r>
          </w:p>
          <w:p w14:paraId="2B5ACCFB"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55768CA7"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 xml:space="preserve">Status na rynku pracy określany jest w dniu rozpoczęcia uczestnictwa w projekcie, tj. w momencie rozpoczęcia udziału w pierwszej formie wsparcia w projekcie. </w:t>
            </w:r>
          </w:p>
          <w:p w14:paraId="3FFEC9D8"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Informacje dodatkowe:</w:t>
            </w:r>
          </w:p>
          <w:p w14:paraId="2C9241E1"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 xml:space="preserve">Osobę w wieku emerytalnym (w tym osobę, która osiągnęła wiek emerytalny, ale nie pobiera świadczeń emerytalnych) oraz osobę pobierającą emeryturę lub rentę, która </w:t>
            </w:r>
            <w:r w:rsidRPr="001119DE">
              <w:rPr>
                <w:rFonts w:asciiTheme="minorHAnsi" w:hAnsiTheme="minorHAnsi" w:cstheme="minorHAnsi"/>
                <w:szCs w:val="22"/>
              </w:rPr>
              <w:lastRenderedPageBreak/>
              <w:t xml:space="preserve">pozostaje bez pracy, jest gotowa do podjęcia pracy i aktywnie poszukuje zatrudnienia należy traktować jako bezrobotną. </w:t>
            </w:r>
          </w:p>
          <w:p w14:paraId="01F6297C"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 xml:space="preserve">Definicja opracowana na podstawie: (§18) Statystyki polityki rynku pracy – metodologia 2018, Komisja Europejska, Dyrekcja Generalna ds. Zatrudnienia, Spraw Społecznych i Włączenia Społecznego  </w:t>
            </w:r>
          </w:p>
        </w:tc>
      </w:tr>
      <w:tr w:rsidR="00863ECC" w:rsidRPr="001119DE" w14:paraId="7F865342" w14:textId="77777777" w:rsidTr="00C36D39">
        <w:tc>
          <w:tcPr>
            <w:tcW w:w="576" w:type="dxa"/>
          </w:tcPr>
          <w:p w14:paraId="7A3A4283" w14:textId="77777777" w:rsidR="00863ECC" w:rsidRPr="001119DE" w:rsidRDefault="00863ECC" w:rsidP="00C36D39">
            <w:pPr>
              <w:spacing w:beforeAutospacing="1" w:after="100" w:afterAutospacing="1"/>
              <w:contextualSpacing/>
              <w:rPr>
                <w:rFonts w:asciiTheme="minorHAnsi" w:hAnsiTheme="minorHAnsi" w:cstheme="minorHAnsi"/>
              </w:rPr>
            </w:pPr>
            <w:r w:rsidRPr="001119DE">
              <w:rPr>
                <w:rFonts w:asciiTheme="minorHAnsi" w:hAnsiTheme="minorHAnsi" w:cstheme="minorHAnsi"/>
              </w:rPr>
              <w:lastRenderedPageBreak/>
              <w:t>3</w:t>
            </w:r>
          </w:p>
        </w:tc>
        <w:tc>
          <w:tcPr>
            <w:tcW w:w="1404" w:type="dxa"/>
            <w:tcBorders>
              <w:top w:val="single" w:sz="4" w:space="0" w:color="auto"/>
              <w:left w:val="single" w:sz="4" w:space="0" w:color="auto"/>
              <w:bottom w:val="single" w:sz="4" w:space="0" w:color="auto"/>
              <w:right w:val="single" w:sz="4" w:space="0" w:color="auto"/>
            </w:tcBorders>
          </w:tcPr>
          <w:p w14:paraId="28168DB5"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EECO03</w:t>
            </w:r>
          </w:p>
        </w:tc>
        <w:tc>
          <w:tcPr>
            <w:tcW w:w="2711" w:type="dxa"/>
            <w:tcBorders>
              <w:top w:val="single" w:sz="4" w:space="0" w:color="auto"/>
              <w:left w:val="single" w:sz="4" w:space="0" w:color="auto"/>
              <w:bottom w:val="single" w:sz="4" w:space="0" w:color="auto"/>
              <w:right w:val="single" w:sz="4" w:space="0" w:color="auto"/>
            </w:tcBorders>
          </w:tcPr>
          <w:p w14:paraId="044724CF"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Liczba osób długotrwale bezrobotnych objętych wsparciem w programie (osoby)</w:t>
            </w:r>
          </w:p>
        </w:tc>
        <w:tc>
          <w:tcPr>
            <w:tcW w:w="9059" w:type="dxa"/>
            <w:tcBorders>
              <w:top w:val="single" w:sz="4" w:space="0" w:color="auto"/>
              <w:left w:val="single" w:sz="4" w:space="0" w:color="auto"/>
              <w:bottom w:val="single" w:sz="4" w:space="0" w:color="auto"/>
              <w:right w:val="single" w:sz="4" w:space="0" w:color="auto"/>
            </w:tcBorders>
          </w:tcPr>
          <w:p w14:paraId="385BDAB0" w14:textId="77777777" w:rsidR="00863ECC" w:rsidRPr="00025C3E" w:rsidRDefault="00863ECC" w:rsidP="00C36D39">
            <w:pPr>
              <w:spacing w:beforeAutospacing="1" w:after="120"/>
              <w:rPr>
                <w:rFonts w:asciiTheme="minorHAnsi" w:hAnsiTheme="minorHAnsi" w:cstheme="minorHAnsi"/>
                <w:szCs w:val="22"/>
              </w:rPr>
            </w:pPr>
            <w:r w:rsidRPr="00025C3E">
              <w:rPr>
                <w:rFonts w:asciiTheme="minorHAnsi" w:hAnsiTheme="minorHAnsi" w:cstheme="minorHAnsi"/>
                <w:szCs w:val="22"/>
              </w:rPr>
              <w:t xml:space="preserve">Osoby długotrwale bezrobotne to osoby bezrobotne zarejestrowane łącznie przez okres ponad 12 miesięcy w okresie ostatnich 2 lat, z wyłączeniem okresów odbywania stażu. Status na rynku pracy jest określany w dniu rozpoczęcia uczestnictwa w projekcie, tj. w momencie rozpoczęcia udziału w pierwszej formie wsparcia w projekcie. </w:t>
            </w:r>
          </w:p>
          <w:p w14:paraId="36E16256" w14:textId="77777777" w:rsidR="00863ECC" w:rsidRPr="00025C3E" w:rsidRDefault="00863ECC" w:rsidP="00C36D39">
            <w:pPr>
              <w:spacing w:beforeAutospacing="1" w:after="120"/>
              <w:rPr>
                <w:rFonts w:asciiTheme="minorHAnsi" w:hAnsiTheme="minorHAnsi" w:cstheme="minorHAnsi"/>
                <w:color w:val="FF0000"/>
                <w:szCs w:val="22"/>
              </w:rPr>
            </w:pPr>
            <w:r w:rsidRPr="00025C3E">
              <w:rPr>
                <w:rFonts w:asciiTheme="minorHAnsi" w:hAnsiTheme="minorHAnsi" w:cstheme="minorHAnsi"/>
                <w:szCs w:val="22"/>
              </w:rPr>
              <w:t>Definicja opracowana na podstawie: ustawa z dnia 20 marca 2005 r. o rynku pracy i służbach zatrudnienia.</w:t>
            </w:r>
          </w:p>
        </w:tc>
      </w:tr>
      <w:tr w:rsidR="00863ECC" w:rsidRPr="001119DE" w14:paraId="75A385C0" w14:textId="77777777" w:rsidTr="00C36D39">
        <w:tc>
          <w:tcPr>
            <w:tcW w:w="576" w:type="dxa"/>
          </w:tcPr>
          <w:p w14:paraId="5F34F8E5" w14:textId="77777777" w:rsidR="00863ECC" w:rsidRPr="001119DE" w:rsidRDefault="00863ECC" w:rsidP="00C36D39">
            <w:pPr>
              <w:spacing w:before="0" w:after="120"/>
              <w:contextualSpacing/>
              <w:rPr>
                <w:rFonts w:asciiTheme="minorHAnsi" w:hAnsiTheme="minorHAnsi" w:cstheme="minorHAnsi"/>
              </w:rPr>
            </w:pPr>
            <w:r w:rsidRPr="001119DE">
              <w:rPr>
                <w:rFonts w:asciiTheme="minorHAnsi" w:hAnsiTheme="minorHAnsi" w:cstheme="minorHAnsi"/>
              </w:rPr>
              <w:t>4</w:t>
            </w:r>
          </w:p>
        </w:tc>
        <w:tc>
          <w:tcPr>
            <w:tcW w:w="1404" w:type="dxa"/>
            <w:tcBorders>
              <w:top w:val="single" w:sz="4" w:space="0" w:color="auto"/>
              <w:left w:val="single" w:sz="4" w:space="0" w:color="auto"/>
              <w:bottom w:val="single" w:sz="4" w:space="0" w:color="auto"/>
              <w:right w:val="single" w:sz="4" w:space="0" w:color="auto"/>
            </w:tcBorders>
          </w:tcPr>
          <w:p w14:paraId="0E3D5504" w14:textId="77777777" w:rsidR="00863ECC" w:rsidRPr="001119DE" w:rsidRDefault="00863ECC" w:rsidP="00C36D39">
            <w:pPr>
              <w:contextualSpacing/>
              <w:rPr>
                <w:rFonts w:asciiTheme="minorHAnsi" w:hAnsiTheme="minorHAnsi" w:cstheme="minorHAnsi"/>
                <w:szCs w:val="22"/>
              </w:rPr>
            </w:pPr>
            <w:r>
              <w:rPr>
                <w:rFonts w:asciiTheme="minorHAnsi" w:hAnsiTheme="minorHAnsi" w:cstheme="minorHAnsi"/>
                <w:szCs w:val="22"/>
              </w:rPr>
              <w:t>EEC004</w:t>
            </w:r>
          </w:p>
        </w:tc>
        <w:tc>
          <w:tcPr>
            <w:tcW w:w="2711" w:type="dxa"/>
            <w:tcBorders>
              <w:top w:val="single" w:sz="4" w:space="0" w:color="auto"/>
              <w:left w:val="single" w:sz="4" w:space="0" w:color="auto"/>
              <w:bottom w:val="single" w:sz="4" w:space="0" w:color="auto"/>
              <w:right w:val="single" w:sz="4" w:space="0" w:color="auto"/>
            </w:tcBorders>
          </w:tcPr>
          <w:p w14:paraId="61F33C8A" w14:textId="77777777" w:rsidR="00863ECC" w:rsidRDefault="00863ECC" w:rsidP="00C36D39">
            <w:pPr>
              <w:spacing w:beforeAutospacing="1" w:after="100" w:afterAutospacing="1"/>
              <w:contextualSpacing/>
              <w:rPr>
                <w:rFonts w:asciiTheme="minorHAnsi" w:hAnsiTheme="minorHAnsi" w:cstheme="minorHAnsi"/>
                <w:szCs w:val="22"/>
              </w:rPr>
            </w:pPr>
            <w:r>
              <w:rPr>
                <w:rFonts w:asciiTheme="minorHAnsi" w:hAnsiTheme="minorHAnsi" w:cstheme="minorHAnsi"/>
                <w:szCs w:val="22"/>
              </w:rPr>
              <w:t>Liczba osób biernych zawodowo objętych wsparciem w programie</w:t>
            </w:r>
          </w:p>
          <w:p w14:paraId="4B665BEA" w14:textId="77777777" w:rsidR="00863ECC" w:rsidRPr="001119DE" w:rsidRDefault="00863ECC" w:rsidP="00C36D39">
            <w:pPr>
              <w:spacing w:beforeAutospacing="1" w:after="100" w:afterAutospacing="1"/>
              <w:contextualSpacing/>
              <w:rPr>
                <w:rFonts w:asciiTheme="minorHAnsi" w:hAnsiTheme="minorHAnsi" w:cstheme="minorHAnsi"/>
                <w:szCs w:val="22"/>
              </w:rPr>
            </w:pPr>
            <w:r>
              <w:rPr>
                <w:rFonts w:asciiTheme="minorHAnsi" w:hAnsiTheme="minorHAnsi" w:cstheme="minorHAnsi"/>
                <w:szCs w:val="22"/>
              </w:rPr>
              <w:t>(osoby)</w:t>
            </w:r>
          </w:p>
        </w:tc>
        <w:tc>
          <w:tcPr>
            <w:tcW w:w="9059" w:type="dxa"/>
            <w:tcBorders>
              <w:top w:val="single" w:sz="4" w:space="0" w:color="auto"/>
              <w:left w:val="single" w:sz="4" w:space="0" w:color="auto"/>
              <w:bottom w:val="single" w:sz="4" w:space="0" w:color="auto"/>
              <w:right w:val="single" w:sz="4" w:space="0" w:color="auto"/>
            </w:tcBorders>
          </w:tcPr>
          <w:p w14:paraId="30E0FB6C" w14:textId="77777777" w:rsidR="00863ECC" w:rsidRPr="003C5A11" w:rsidRDefault="00863ECC" w:rsidP="00C36D39">
            <w:pPr>
              <w:rPr>
                <w:rFonts w:asciiTheme="minorHAnsi" w:eastAsia="Times New Roman" w:hAnsiTheme="minorHAnsi" w:cstheme="minorHAnsi"/>
                <w:lang w:eastAsia="pl-PL"/>
              </w:rPr>
            </w:pPr>
            <w:r w:rsidRPr="003C5A11">
              <w:rPr>
                <w:rFonts w:asciiTheme="minorHAnsi" w:eastAsia="Times New Roman" w:hAnsiTheme="minorHAnsi" w:cstheme="minorHAnsi"/>
                <w:lang w:eastAsia="pl-PL"/>
              </w:rPr>
              <w:t xml:space="preserve">Osoby bierne zawodowo to </w:t>
            </w:r>
            <w:r w:rsidRPr="003C5A11">
              <w:rPr>
                <w:rFonts w:asciiTheme="minorHAnsi" w:eastAsia="Times New Roman" w:hAnsiTheme="minorHAnsi" w:cstheme="minorHAnsi"/>
                <w:iCs/>
                <w:lang w:eastAsia="pl-PL"/>
              </w:rPr>
              <w:t>osoby, które w danej chwili nie tworzą zasobów siły roboczej (tzn. nie są osobami pracującymi ani bezrobotnymi).</w:t>
            </w:r>
            <w:r w:rsidRPr="003C5A11">
              <w:rPr>
                <w:rFonts w:asciiTheme="minorHAnsi" w:eastAsia="Times New Roman" w:hAnsiTheme="minorHAnsi" w:cstheme="minorHAnsi"/>
                <w:lang w:eastAsia="pl-PL"/>
              </w:rPr>
              <w:br/>
            </w:r>
          </w:p>
          <w:p w14:paraId="421A28CA" w14:textId="77777777" w:rsidR="00863ECC" w:rsidRPr="003C5A11" w:rsidRDefault="00863ECC" w:rsidP="00C36D39">
            <w:pPr>
              <w:jc w:val="both"/>
              <w:rPr>
                <w:rFonts w:asciiTheme="minorHAnsi" w:eastAsia="Times New Roman" w:hAnsiTheme="minorHAnsi" w:cstheme="minorHAnsi"/>
                <w:lang w:eastAsia="pl-PL"/>
              </w:rPr>
            </w:pPr>
            <w:r w:rsidRPr="003C5A11">
              <w:rPr>
                <w:rFonts w:asciiTheme="minorHAnsi" w:eastAsia="Times New Roman" w:hAnsiTheme="minorHAnsi" w:cstheme="minorHAnsi"/>
                <w:lang w:eastAsia="pl-PL"/>
              </w:rPr>
              <w:t>Za osoby bierne zawodowo uznawani są m.in.:</w:t>
            </w:r>
          </w:p>
          <w:p w14:paraId="01F964D5" w14:textId="77777777" w:rsidR="00AB19D2" w:rsidRDefault="00863ECC" w:rsidP="00C01EED">
            <w:pPr>
              <w:pStyle w:val="Akapitzlist"/>
              <w:numPr>
                <w:ilvl w:val="0"/>
                <w:numId w:val="29"/>
              </w:numPr>
              <w:spacing w:after="160" w:line="259" w:lineRule="auto"/>
              <w:jc w:val="both"/>
              <w:rPr>
                <w:rFonts w:asciiTheme="minorHAnsi" w:eastAsia="Times New Roman" w:hAnsiTheme="minorHAnsi" w:cstheme="minorHAnsi"/>
                <w:lang w:eastAsia="pl-PL"/>
              </w:rPr>
            </w:pPr>
            <w:r w:rsidRPr="00AB19D2">
              <w:rPr>
                <w:rFonts w:asciiTheme="minorHAnsi" w:eastAsia="Times New Roman" w:hAnsiTheme="minorHAnsi" w:cstheme="minorHAnsi"/>
                <w:lang w:eastAsia="pl-PL"/>
              </w:rPr>
              <w:t>studenci studiów stacjonarnych, chyba że są już zatrudnieni (również na część etatu) to wówczas powinni być wykazywani jako osoby pracujące,</w:t>
            </w:r>
          </w:p>
          <w:p w14:paraId="2EB6D33C" w14:textId="77777777" w:rsidR="00AB19D2" w:rsidRDefault="00863ECC" w:rsidP="00C01EED">
            <w:pPr>
              <w:pStyle w:val="Akapitzlist"/>
              <w:numPr>
                <w:ilvl w:val="0"/>
                <w:numId w:val="29"/>
              </w:numPr>
              <w:spacing w:after="160" w:line="259" w:lineRule="auto"/>
              <w:jc w:val="both"/>
              <w:rPr>
                <w:rFonts w:asciiTheme="minorHAnsi" w:eastAsia="Times New Roman" w:hAnsiTheme="minorHAnsi" w:cstheme="minorHAnsi"/>
                <w:lang w:eastAsia="pl-PL"/>
              </w:rPr>
            </w:pPr>
            <w:r w:rsidRPr="00AB19D2">
              <w:rPr>
                <w:rFonts w:asciiTheme="minorHAnsi" w:eastAsia="Times New Roman" w:hAnsiTheme="minorHAnsi" w:cstheme="minorHAnsi"/>
                <w:lang w:eastAsia="pl-PL"/>
              </w:rPr>
              <w:t>dzieci i młodzież do 18 r. ż. pobierające naukę, o ile nie spełniają przesłanek, na podstawie których można je zaliczyć do osób bezrobotnych lub pracujących.</w:t>
            </w:r>
          </w:p>
          <w:p w14:paraId="1758429C" w14:textId="346F5905" w:rsidR="00863ECC" w:rsidRPr="00AB19D2" w:rsidRDefault="00863ECC" w:rsidP="00C01EED">
            <w:pPr>
              <w:pStyle w:val="Akapitzlist"/>
              <w:numPr>
                <w:ilvl w:val="0"/>
                <w:numId w:val="29"/>
              </w:numPr>
              <w:spacing w:after="160" w:line="259" w:lineRule="auto"/>
              <w:jc w:val="both"/>
              <w:rPr>
                <w:rFonts w:asciiTheme="minorHAnsi" w:eastAsia="Times New Roman" w:hAnsiTheme="minorHAnsi" w:cstheme="minorHAnsi"/>
                <w:lang w:eastAsia="pl-PL"/>
              </w:rPr>
            </w:pPr>
            <w:r w:rsidRPr="00AB19D2">
              <w:rPr>
                <w:rFonts w:asciiTheme="minorHAnsi" w:eastAsia="Times New Roman" w:hAnsiTheme="minorHAnsi" w:cstheme="minorHAnsi"/>
                <w:lang w:eastAsia="pl-PL"/>
              </w:rPr>
              <w:t xml:space="preserve">doktoranci, którzy nie są zatrudnieni na uczelni, w innej instytucji lub przedsiębiorstwie. W przypadku, gdy doktorant wykonuje obowiązki służbowe, za </w:t>
            </w:r>
            <w:r w:rsidRPr="00AB19D2">
              <w:rPr>
                <w:rFonts w:asciiTheme="minorHAnsi" w:eastAsia="Times New Roman" w:hAnsiTheme="minorHAnsi" w:cstheme="minorHAnsi"/>
                <w:lang w:eastAsia="pl-PL"/>
              </w:rPr>
              <w:lastRenderedPageBreak/>
              <w:t>które otrzymuje wynagrodzenie, lub prowadzi działalność gospodarczą należy traktować go jako osobę pracującą. W przypadku, gdy doktorant jest zarejestrowany jako bezrobotny, należy go wykazywać we wskaźniku dotyczącym osób bezrobotnych.</w:t>
            </w:r>
          </w:p>
          <w:p w14:paraId="3000277A" w14:textId="77777777" w:rsidR="00863ECC" w:rsidRPr="003C5A11" w:rsidRDefault="00863ECC" w:rsidP="00C36D39">
            <w:pPr>
              <w:jc w:val="both"/>
              <w:rPr>
                <w:rFonts w:asciiTheme="minorHAnsi" w:eastAsia="Times New Roman" w:hAnsiTheme="minorHAnsi" w:cstheme="minorHAnsi"/>
                <w:lang w:eastAsia="pl-PL"/>
              </w:rPr>
            </w:pPr>
            <w:r w:rsidRPr="003C5A11">
              <w:rPr>
                <w:rFonts w:asciiTheme="minorHAnsi" w:eastAsia="Times New Roman" w:hAnsiTheme="minorHAnsi" w:cstheme="minorHAnsi"/>
                <w:lang w:eastAsia="pl-PL"/>
              </w:rPr>
              <w:t>Status na rynku pracy jest określany w dniu rozpoczęcia uczestnictwa w projekcie, tj. w momencie rozpoczęcia udziału w pierwszej formie wsparcia w projekcie.</w:t>
            </w:r>
          </w:p>
          <w:p w14:paraId="10F72DC5" w14:textId="77777777" w:rsidR="00863ECC" w:rsidRPr="00104A66" w:rsidRDefault="00863ECC" w:rsidP="00C36D39">
            <w:pPr>
              <w:spacing w:beforeAutospacing="1" w:after="120"/>
              <w:rPr>
                <w:rFonts w:asciiTheme="minorHAnsi" w:hAnsiTheme="minorHAnsi" w:cstheme="minorHAnsi"/>
                <w:color w:val="FF0000"/>
                <w:szCs w:val="22"/>
              </w:rPr>
            </w:pPr>
            <w:r w:rsidRPr="003C5A11">
              <w:rPr>
                <w:rFonts w:asciiTheme="minorHAnsi" w:eastAsia="Times New Roman" w:hAnsiTheme="minorHAnsi" w:cstheme="minorHAnsi"/>
                <w:lang w:eastAsia="pl-PL"/>
              </w:rPr>
              <w:t>Definicja opracowana na podstawie: (§20) Statystyki polityki rynku prac – metodologia 2018, Komisja Europejska, Dyrekcja Generalna ds. Zatrudnienia, Spraw Społecznych i Włączenia Społecznego</w:t>
            </w:r>
          </w:p>
        </w:tc>
      </w:tr>
      <w:tr w:rsidR="00863ECC" w:rsidRPr="001119DE" w14:paraId="55A5C0D6" w14:textId="77777777" w:rsidTr="00C36D39">
        <w:tc>
          <w:tcPr>
            <w:tcW w:w="576" w:type="dxa"/>
          </w:tcPr>
          <w:p w14:paraId="1D4F16E1" w14:textId="77777777" w:rsidR="00863ECC" w:rsidRPr="001119DE" w:rsidRDefault="00863ECC" w:rsidP="00C36D39">
            <w:pPr>
              <w:spacing w:after="120"/>
              <w:contextualSpacing/>
              <w:rPr>
                <w:rFonts w:asciiTheme="minorHAnsi" w:hAnsiTheme="minorHAnsi" w:cstheme="minorHAnsi"/>
              </w:rPr>
            </w:pPr>
            <w:r w:rsidRPr="001119DE">
              <w:rPr>
                <w:rFonts w:asciiTheme="minorHAnsi" w:hAnsiTheme="minorHAnsi" w:cstheme="minorHAnsi"/>
              </w:rPr>
              <w:lastRenderedPageBreak/>
              <w:t>5</w:t>
            </w:r>
          </w:p>
        </w:tc>
        <w:tc>
          <w:tcPr>
            <w:tcW w:w="1404" w:type="dxa"/>
            <w:tcBorders>
              <w:top w:val="single" w:sz="4" w:space="0" w:color="auto"/>
              <w:left w:val="single" w:sz="4" w:space="0" w:color="auto"/>
              <w:bottom w:val="single" w:sz="4" w:space="0" w:color="auto"/>
              <w:right w:val="single" w:sz="4" w:space="0" w:color="auto"/>
            </w:tcBorders>
          </w:tcPr>
          <w:p w14:paraId="7E2D8097"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EECO15</w:t>
            </w:r>
          </w:p>
        </w:tc>
        <w:tc>
          <w:tcPr>
            <w:tcW w:w="2711" w:type="dxa"/>
            <w:tcBorders>
              <w:top w:val="single" w:sz="4" w:space="0" w:color="auto"/>
              <w:left w:val="single" w:sz="4" w:space="0" w:color="auto"/>
              <w:bottom w:val="single" w:sz="4" w:space="0" w:color="auto"/>
              <w:right w:val="single" w:sz="4" w:space="0" w:color="auto"/>
            </w:tcBorders>
          </w:tcPr>
          <w:p w14:paraId="32AB0C4E"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 xml:space="preserve">Liczba osób należących do mniejszości, </w:t>
            </w:r>
          </w:p>
          <w:p w14:paraId="6703D218"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 xml:space="preserve">w tym społeczności marginalizowanych takich jak Romowie, objętych wsparciem </w:t>
            </w:r>
          </w:p>
          <w:p w14:paraId="189FC0AE"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w programie (osoby)</w:t>
            </w:r>
          </w:p>
        </w:tc>
        <w:tc>
          <w:tcPr>
            <w:tcW w:w="9059" w:type="dxa"/>
            <w:tcBorders>
              <w:top w:val="single" w:sz="4" w:space="0" w:color="auto"/>
              <w:left w:val="single" w:sz="4" w:space="0" w:color="auto"/>
              <w:bottom w:val="single" w:sz="4" w:space="0" w:color="auto"/>
              <w:right w:val="single" w:sz="4" w:space="0" w:color="auto"/>
            </w:tcBorders>
          </w:tcPr>
          <w:p w14:paraId="43AFA482"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Wskaźnik obejmuje osoby należące do mniejszości narodowych i etnicznych biorące udział w projektach EFS+.</w:t>
            </w:r>
          </w:p>
          <w:p w14:paraId="4446EC23"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Zgodnie z prawem krajowym mniejszości narodowe to mniejszość: białoruska, czeska, litewska, niemiecka, ormiańska, rosyjska, słowacka, ukraińska, żydowska. Mniejszości etniczne: karaimska, łemkowska, romska, tatarska.</w:t>
            </w:r>
          </w:p>
          <w:p w14:paraId="6FDDDD8B"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Definicja opracowana na podstawie ustawy z dnia 6 stycznia 2005 r. o mniejszościach narodowych i etnicznych oraz o języku regionalnym.</w:t>
            </w:r>
          </w:p>
          <w:p w14:paraId="2D890DBD"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Przynależność do grupy osób należących do mniejszości określana jest w momencie rozpoczęcia udziału w projekcie, tj. w chwili rozpoczęcia udziału w pierwszej formie wsparcia w projekcie.</w:t>
            </w:r>
          </w:p>
          <w:p w14:paraId="7DE0E964"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lastRenderedPageBreak/>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3866AA73"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Zasady dotyczące możliwości wykorzystania wiarygodnych szacunków przez beneficjentów w danym naborze określane są przez właściwą dla programu Instytucję Zarządzającą</w:t>
            </w:r>
          </w:p>
        </w:tc>
      </w:tr>
      <w:tr w:rsidR="00863ECC" w:rsidRPr="001119DE" w14:paraId="616BB183" w14:textId="77777777" w:rsidTr="00C36D39">
        <w:tc>
          <w:tcPr>
            <w:tcW w:w="576" w:type="dxa"/>
          </w:tcPr>
          <w:p w14:paraId="52E3C162" w14:textId="77777777" w:rsidR="00863ECC" w:rsidRPr="001119DE" w:rsidRDefault="00863ECC" w:rsidP="00C36D39">
            <w:pPr>
              <w:spacing w:after="120"/>
              <w:contextualSpacing/>
              <w:rPr>
                <w:rFonts w:asciiTheme="minorHAnsi" w:hAnsiTheme="minorHAnsi" w:cstheme="minorHAnsi"/>
              </w:rPr>
            </w:pPr>
            <w:r w:rsidRPr="001119DE">
              <w:rPr>
                <w:rFonts w:asciiTheme="minorHAnsi" w:hAnsiTheme="minorHAnsi" w:cstheme="minorHAnsi"/>
              </w:rPr>
              <w:lastRenderedPageBreak/>
              <w:t>6</w:t>
            </w:r>
          </w:p>
        </w:tc>
        <w:tc>
          <w:tcPr>
            <w:tcW w:w="1404" w:type="dxa"/>
            <w:tcBorders>
              <w:top w:val="single" w:sz="4" w:space="0" w:color="auto"/>
              <w:left w:val="single" w:sz="4" w:space="0" w:color="auto"/>
              <w:bottom w:val="single" w:sz="4" w:space="0" w:color="auto"/>
              <w:right w:val="single" w:sz="4" w:space="0" w:color="auto"/>
            </w:tcBorders>
          </w:tcPr>
          <w:p w14:paraId="067EBF2C"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EECO14</w:t>
            </w:r>
          </w:p>
        </w:tc>
        <w:tc>
          <w:tcPr>
            <w:tcW w:w="2711" w:type="dxa"/>
            <w:tcBorders>
              <w:top w:val="single" w:sz="4" w:space="0" w:color="auto"/>
              <w:left w:val="single" w:sz="4" w:space="0" w:color="auto"/>
              <w:bottom w:val="single" w:sz="4" w:space="0" w:color="auto"/>
              <w:right w:val="single" w:sz="4" w:space="0" w:color="auto"/>
            </w:tcBorders>
          </w:tcPr>
          <w:p w14:paraId="4778A40C"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Liczba osób obcego pochodzenia objętych wsparciem w programie (osoby)</w:t>
            </w:r>
          </w:p>
        </w:tc>
        <w:tc>
          <w:tcPr>
            <w:tcW w:w="9059" w:type="dxa"/>
            <w:tcBorders>
              <w:top w:val="single" w:sz="4" w:space="0" w:color="auto"/>
              <w:left w:val="single" w:sz="4" w:space="0" w:color="auto"/>
              <w:bottom w:val="single" w:sz="4" w:space="0" w:color="auto"/>
              <w:right w:val="single" w:sz="4" w:space="0" w:color="auto"/>
            </w:tcBorders>
          </w:tcPr>
          <w:p w14:paraId="7A3A2883"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 xml:space="preserve">Osoby obcego pochodzenia to cudzoziemcy - każda osoba, która nie posiada polskiego obywatelstwa, bez względu na fakt posiadania lub nie obywatelstwa (obywatelstw) innych krajów. </w:t>
            </w:r>
          </w:p>
          <w:p w14:paraId="243126B9"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lastRenderedPageBreak/>
              <w:t>Wskaźnik nie obejmuje osób należących do mniejszości, których udział w projektach monitorowany jest wskaźnikiem liczba osób należących do mniejszości, w tym społeczności marginalizowanych takich jak Romowie, objętych wsparciem w programie.</w:t>
            </w:r>
          </w:p>
          <w:p w14:paraId="0CA747E0"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Przynależność do grupy osób obcego pochodzenia określana jest w momencie rozpoczęcia udziału w projekcie, tj. w chwili rozpoczęcia udziału w pierwszej formie wsparcia w projekcie.</w:t>
            </w:r>
          </w:p>
          <w:p w14:paraId="087D067D"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3F6EA009"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lastRenderedPageBreak/>
              <w:t>Informacje dodatkowe: Wskaźnik będzie obejmował zawsze osoby z krajów trzecich, zliczane we wskaźniku liczba osób z krajów trzecich objętych wsparciem w programie.</w:t>
            </w:r>
          </w:p>
          <w:p w14:paraId="11FE3CB5"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Zasady dotyczące możliwości wykorzystania wiarygodnych szacunków przez beneficjentów w danym naborze określane są przez właściwą dla programu Instytucję Zarządzającą.</w:t>
            </w:r>
          </w:p>
        </w:tc>
      </w:tr>
      <w:tr w:rsidR="00863ECC" w:rsidRPr="001119DE" w14:paraId="12556CB6" w14:textId="77777777" w:rsidTr="00C36D39">
        <w:tc>
          <w:tcPr>
            <w:tcW w:w="576" w:type="dxa"/>
          </w:tcPr>
          <w:p w14:paraId="7B85CC8C" w14:textId="77777777" w:rsidR="00863ECC" w:rsidRPr="001119DE" w:rsidRDefault="00863ECC" w:rsidP="00C36D39">
            <w:pPr>
              <w:spacing w:after="120"/>
              <w:contextualSpacing/>
              <w:rPr>
                <w:rFonts w:asciiTheme="minorHAnsi" w:hAnsiTheme="minorHAnsi" w:cstheme="minorHAnsi"/>
              </w:rPr>
            </w:pPr>
            <w:r w:rsidRPr="001119DE">
              <w:rPr>
                <w:rFonts w:asciiTheme="minorHAnsi" w:hAnsiTheme="minorHAnsi" w:cstheme="minorHAnsi"/>
              </w:rPr>
              <w:lastRenderedPageBreak/>
              <w:t>7</w:t>
            </w:r>
          </w:p>
        </w:tc>
        <w:tc>
          <w:tcPr>
            <w:tcW w:w="1404" w:type="dxa"/>
            <w:tcBorders>
              <w:top w:val="single" w:sz="4" w:space="0" w:color="auto"/>
              <w:left w:val="single" w:sz="4" w:space="0" w:color="auto"/>
              <w:bottom w:val="single" w:sz="4" w:space="0" w:color="auto"/>
              <w:right w:val="single" w:sz="4" w:space="0" w:color="auto"/>
            </w:tcBorders>
          </w:tcPr>
          <w:p w14:paraId="57050E85"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EECO16</w:t>
            </w:r>
          </w:p>
        </w:tc>
        <w:tc>
          <w:tcPr>
            <w:tcW w:w="2711" w:type="dxa"/>
            <w:tcBorders>
              <w:top w:val="single" w:sz="4" w:space="0" w:color="auto"/>
              <w:left w:val="single" w:sz="4" w:space="0" w:color="auto"/>
              <w:bottom w:val="single" w:sz="4" w:space="0" w:color="auto"/>
              <w:right w:val="single" w:sz="4" w:space="0" w:color="auto"/>
            </w:tcBorders>
          </w:tcPr>
          <w:p w14:paraId="780AE14D"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Liczba osób w kryzysie bezdomności lub dotkniętych wykluczeniem z dostępu do mieszkań, objętych wsparciem w programie (osoby)</w:t>
            </w:r>
          </w:p>
        </w:tc>
        <w:tc>
          <w:tcPr>
            <w:tcW w:w="9059" w:type="dxa"/>
            <w:tcBorders>
              <w:top w:val="single" w:sz="4" w:space="0" w:color="auto"/>
              <w:left w:val="single" w:sz="4" w:space="0" w:color="auto"/>
              <w:bottom w:val="single" w:sz="4" w:space="0" w:color="auto"/>
              <w:right w:val="single" w:sz="4" w:space="0" w:color="auto"/>
            </w:tcBorders>
          </w:tcPr>
          <w:p w14:paraId="547230C5"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We wskaźniku wykazywane są osoby w kryzysie bezdomności lub dotknięte wykluczeniem z dostępu do mieszkań.</w:t>
            </w:r>
          </w:p>
          <w:p w14:paraId="3BC5E1B0"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08362575" w14:textId="77777777" w:rsidR="00AB19D2" w:rsidRDefault="00863ECC" w:rsidP="00C01EED">
            <w:pPr>
              <w:pStyle w:val="Akapitzlist"/>
              <w:numPr>
                <w:ilvl w:val="0"/>
                <w:numId w:val="30"/>
              </w:numPr>
              <w:spacing w:beforeAutospacing="1" w:after="120"/>
              <w:rPr>
                <w:rFonts w:asciiTheme="minorHAnsi" w:hAnsiTheme="minorHAnsi" w:cstheme="minorHAnsi"/>
                <w:szCs w:val="22"/>
              </w:rPr>
            </w:pPr>
            <w:r w:rsidRPr="00AB19D2">
              <w:rPr>
                <w:rFonts w:asciiTheme="minorHAnsi" w:hAnsiTheme="minorHAnsi" w:cstheme="minorHAnsi"/>
                <w:szCs w:val="22"/>
              </w:rPr>
              <w:t>Bez dachu nad głową, w tym osoby żyjące w przestrzeni publicznej lub zakwaterowane interwencyjnie;</w:t>
            </w:r>
          </w:p>
          <w:p w14:paraId="16AC932C" w14:textId="77777777" w:rsidR="00AB19D2" w:rsidRDefault="00863ECC" w:rsidP="00C01EED">
            <w:pPr>
              <w:pStyle w:val="Akapitzlist"/>
              <w:numPr>
                <w:ilvl w:val="0"/>
                <w:numId w:val="30"/>
              </w:numPr>
              <w:spacing w:beforeAutospacing="1" w:after="120"/>
              <w:rPr>
                <w:rFonts w:asciiTheme="minorHAnsi" w:hAnsiTheme="minorHAnsi" w:cstheme="minorHAnsi"/>
                <w:szCs w:val="22"/>
              </w:rPr>
            </w:pPr>
            <w:r w:rsidRPr="00AB19D2">
              <w:rPr>
                <w:rFonts w:asciiTheme="minorHAnsi" w:hAnsiTheme="minorHAnsi" w:cstheme="minorHAnsi"/>
                <w:szCs w:val="22"/>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B0F5583" w14:textId="77777777" w:rsidR="00AB19D2" w:rsidRDefault="00863ECC" w:rsidP="00C01EED">
            <w:pPr>
              <w:pStyle w:val="Akapitzlist"/>
              <w:numPr>
                <w:ilvl w:val="0"/>
                <w:numId w:val="30"/>
              </w:numPr>
              <w:spacing w:beforeAutospacing="1" w:after="120"/>
              <w:rPr>
                <w:rFonts w:asciiTheme="minorHAnsi" w:hAnsiTheme="minorHAnsi" w:cstheme="minorHAnsi"/>
                <w:szCs w:val="22"/>
              </w:rPr>
            </w:pPr>
            <w:r w:rsidRPr="00AB19D2">
              <w:rPr>
                <w:rFonts w:asciiTheme="minorHAnsi" w:hAnsiTheme="minorHAnsi" w:cstheme="minorHAnsi"/>
                <w:szCs w:val="22"/>
              </w:rPr>
              <w:t xml:space="preserve">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w:t>
            </w:r>
            <w:r w:rsidRPr="00AB19D2">
              <w:rPr>
                <w:rFonts w:asciiTheme="minorHAnsi" w:hAnsiTheme="minorHAnsi" w:cstheme="minorHAnsi"/>
                <w:szCs w:val="22"/>
              </w:rPr>
              <w:lastRenderedPageBreak/>
              <w:t>osoby posiadające niepewny najem z nakazem eksmisji, osoby zagrożone przemocą;</w:t>
            </w:r>
          </w:p>
          <w:p w14:paraId="292AA365" w14:textId="77777777" w:rsidR="008E7079" w:rsidRDefault="00863ECC" w:rsidP="00C01EED">
            <w:pPr>
              <w:pStyle w:val="Akapitzlist"/>
              <w:numPr>
                <w:ilvl w:val="0"/>
                <w:numId w:val="30"/>
              </w:numPr>
              <w:spacing w:beforeAutospacing="1" w:after="120"/>
              <w:rPr>
                <w:rFonts w:asciiTheme="minorHAnsi" w:hAnsiTheme="minorHAnsi" w:cstheme="minorHAnsi"/>
                <w:szCs w:val="22"/>
              </w:rPr>
            </w:pPr>
            <w:r w:rsidRPr="00AB19D2">
              <w:rPr>
                <w:rFonts w:asciiTheme="minorHAnsi" w:hAnsiTheme="minorHAnsi" w:cstheme="minorHAnsi"/>
                <w:szCs w:val="22"/>
              </w:rPr>
              <w:t>Nieodpowiednie warunki mieszkaniowe, w tym osoby zamieszkujące konstrukcje tymczasowe/nietrwałe, mieszkania substandardowe - lokale nienadające się do zamieszkania wg standardu krajowego, w warunkach skrajnego przeludnienia;</w:t>
            </w:r>
          </w:p>
          <w:p w14:paraId="59F51D75" w14:textId="7D3303ED" w:rsidR="00863ECC" w:rsidRPr="008E7079" w:rsidRDefault="00863ECC" w:rsidP="00C01EED">
            <w:pPr>
              <w:pStyle w:val="Akapitzlist"/>
              <w:numPr>
                <w:ilvl w:val="0"/>
                <w:numId w:val="30"/>
              </w:numPr>
              <w:spacing w:beforeAutospacing="1" w:after="120"/>
              <w:rPr>
                <w:rFonts w:asciiTheme="minorHAnsi" w:hAnsiTheme="minorHAnsi" w:cstheme="minorHAnsi"/>
                <w:szCs w:val="22"/>
              </w:rPr>
            </w:pPr>
            <w:r w:rsidRPr="008E7079">
              <w:rPr>
                <w:rFonts w:asciiTheme="minorHAnsi" w:hAnsiTheme="minorHAnsi" w:cstheme="minorHAnsi"/>
                <w:szCs w:val="22"/>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B780618"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Osoby dorosłe mieszkające z rodzicami nie powinny być wykazywane we wskaźniku, chyba że wszystkie te osoby są w kryzysie bezdomności lub mieszkają w nieodpowiednich i niebezpiecznych warunkach.</w:t>
            </w:r>
          </w:p>
          <w:p w14:paraId="368E9279"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w:t>
            </w:r>
            <w:r w:rsidRPr="001119DE">
              <w:rPr>
                <w:rFonts w:asciiTheme="minorHAnsi" w:hAnsiTheme="minorHAnsi" w:cstheme="minorHAnsi"/>
                <w:szCs w:val="22"/>
              </w:rPr>
              <w:lastRenderedPageBreak/>
              <w:t xml:space="preserve">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1695F7F0"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Przynależność do grupy osób w kryzysie bezdomności lub dotkniętych wykluczeniem z dostępu do mieszkań określana jest w momencie rozpoczęcia udziału w projekcie, tj. w chwili rozpoczęcia udziału w pierwszej formie wsparcia w projekcie</w:t>
            </w:r>
          </w:p>
        </w:tc>
      </w:tr>
      <w:tr w:rsidR="00863ECC" w:rsidRPr="001119DE" w14:paraId="45475E76" w14:textId="77777777" w:rsidTr="00C36D39">
        <w:tc>
          <w:tcPr>
            <w:tcW w:w="576" w:type="dxa"/>
          </w:tcPr>
          <w:p w14:paraId="72383045" w14:textId="77777777" w:rsidR="00863ECC" w:rsidRPr="001119DE" w:rsidRDefault="00863ECC" w:rsidP="00C36D39">
            <w:pPr>
              <w:spacing w:after="120"/>
              <w:contextualSpacing/>
              <w:rPr>
                <w:rFonts w:asciiTheme="minorHAnsi" w:hAnsiTheme="minorHAnsi" w:cstheme="minorHAnsi"/>
              </w:rPr>
            </w:pPr>
            <w:r w:rsidRPr="001119DE">
              <w:rPr>
                <w:rFonts w:asciiTheme="minorHAnsi" w:hAnsiTheme="minorHAnsi" w:cstheme="minorHAnsi"/>
              </w:rPr>
              <w:lastRenderedPageBreak/>
              <w:t>8</w:t>
            </w:r>
          </w:p>
        </w:tc>
        <w:tc>
          <w:tcPr>
            <w:tcW w:w="1404" w:type="dxa"/>
            <w:tcBorders>
              <w:top w:val="single" w:sz="4" w:space="0" w:color="auto"/>
              <w:left w:val="single" w:sz="4" w:space="0" w:color="auto"/>
              <w:bottom w:val="single" w:sz="4" w:space="0" w:color="auto"/>
              <w:right w:val="single" w:sz="4" w:space="0" w:color="auto"/>
            </w:tcBorders>
          </w:tcPr>
          <w:p w14:paraId="70A0C312"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EECO07</w:t>
            </w:r>
          </w:p>
        </w:tc>
        <w:tc>
          <w:tcPr>
            <w:tcW w:w="2711" w:type="dxa"/>
            <w:tcBorders>
              <w:top w:val="single" w:sz="4" w:space="0" w:color="auto"/>
              <w:left w:val="single" w:sz="4" w:space="0" w:color="auto"/>
              <w:bottom w:val="single" w:sz="4" w:space="0" w:color="auto"/>
              <w:right w:val="single" w:sz="4" w:space="0" w:color="auto"/>
            </w:tcBorders>
          </w:tcPr>
          <w:p w14:paraId="62687B0E"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Liczba osób w wieku 18-29 lat objętych wsparciem w programie (osoby)</w:t>
            </w:r>
          </w:p>
        </w:tc>
        <w:tc>
          <w:tcPr>
            <w:tcW w:w="9059" w:type="dxa"/>
            <w:tcBorders>
              <w:top w:val="single" w:sz="4" w:space="0" w:color="auto"/>
              <w:left w:val="single" w:sz="4" w:space="0" w:color="auto"/>
              <w:bottom w:val="single" w:sz="4" w:space="0" w:color="auto"/>
              <w:right w:val="single" w:sz="4" w:space="0" w:color="auto"/>
            </w:tcBorders>
          </w:tcPr>
          <w:p w14:paraId="5D45A91E"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Osoby w wieku między 18 a 29 rokiem życia, tj. od dnia, w którym przypadają 18 urodziny do dnia poprzedzającego 30 urodziny, objęte wsparciem EFS+.</w:t>
            </w:r>
          </w:p>
          <w:p w14:paraId="5475C65A"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Wiek uczestników określany jest na podstawie daty urodzenia (dzień, miesiąc, rok) i ustalany w dniu rozpoczęcia udziału w projekcie, tj. w momencie rozpoczęcia udziału w pierwszej formie wsparcia w projekcie.</w:t>
            </w:r>
          </w:p>
        </w:tc>
      </w:tr>
      <w:tr w:rsidR="00863ECC" w:rsidRPr="001119DE" w14:paraId="1FEC1E13" w14:textId="77777777" w:rsidTr="00C36D39">
        <w:tc>
          <w:tcPr>
            <w:tcW w:w="576" w:type="dxa"/>
          </w:tcPr>
          <w:p w14:paraId="2F9ECB0A" w14:textId="250C27FB" w:rsidR="00863ECC" w:rsidRPr="001119DE" w:rsidRDefault="00B40C1E" w:rsidP="00C36D39">
            <w:pPr>
              <w:spacing w:after="120"/>
              <w:contextualSpacing/>
              <w:rPr>
                <w:rFonts w:asciiTheme="minorHAnsi" w:hAnsiTheme="minorHAnsi" w:cstheme="minorHAnsi"/>
              </w:rPr>
            </w:pPr>
            <w:r>
              <w:rPr>
                <w:rFonts w:asciiTheme="minorHAnsi" w:hAnsiTheme="minorHAnsi" w:cstheme="minorHAnsi"/>
              </w:rPr>
              <w:t>9</w:t>
            </w:r>
          </w:p>
        </w:tc>
        <w:tc>
          <w:tcPr>
            <w:tcW w:w="1404" w:type="dxa"/>
            <w:tcBorders>
              <w:top w:val="single" w:sz="4" w:space="0" w:color="auto"/>
              <w:left w:val="single" w:sz="4" w:space="0" w:color="auto"/>
              <w:bottom w:val="single" w:sz="4" w:space="0" w:color="auto"/>
              <w:right w:val="single" w:sz="4" w:space="0" w:color="auto"/>
            </w:tcBorders>
          </w:tcPr>
          <w:p w14:paraId="79E00CC8"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rPr>
              <w:t>EECO13</w:t>
            </w:r>
          </w:p>
        </w:tc>
        <w:tc>
          <w:tcPr>
            <w:tcW w:w="2711" w:type="dxa"/>
            <w:tcBorders>
              <w:top w:val="single" w:sz="4" w:space="0" w:color="auto"/>
              <w:left w:val="single" w:sz="4" w:space="0" w:color="auto"/>
              <w:bottom w:val="single" w:sz="4" w:space="0" w:color="auto"/>
              <w:right w:val="single" w:sz="4" w:space="0" w:color="auto"/>
            </w:tcBorders>
          </w:tcPr>
          <w:p w14:paraId="23573FCE"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rPr>
              <w:t>Liczba osób z krajów trzecich objętych wsparciem w programie (osoby)</w:t>
            </w:r>
          </w:p>
        </w:tc>
        <w:tc>
          <w:tcPr>
            <w:tcW w:w="9059" w:type="dxa"/>
            <w:tcBorders>
              <w:top w:val="single" w:sz="4" w:space="0" w:color="auto"/>
              <w:left w:val="single" w:sz="4" w:space="0" w:color="auto"/>
              <w:bottom w:val="single" w:sz="4" w:space="0" w:color="auto"/>
              <w:right w:val="single" w:sz="4" w:space="0" w:color="auto"/>
            </w:tcBorders>
          </w:tcPr>
          <w:p w14:paraId="224108DD" w14:textId="77777777" w:rsidR="00611135" w:rsidRDefault="00863ECC" w:rsidP="00C36D39">
            <w:pPr>
              <w:spacing w:beforeAutospacing="1" w:after="120"/>
              <w:rPr>
                <w:rFonts w:asciiTheme="minorHAnsi" w:hAnsiTheme="minorHAnsi" w:cstheme="minorHAnsi"/>
              </w:rPr>
            </w:pPr>
            <w:r w:rsidRPr="001119DE">
              <w:rPr>
                <w:rFonts w:asciiTheme="minorHAnsi" w:hAnsiTheme="minorHAnsi" w:cstheme="minorHAnsi"/>
              </w:rPr>
              <w:t>Osoby, które są obywatelami krajów spoza UE. Do wskaźnika wlicza się też bezpaństwowców zgodnie z Konwencją o statusie bezpaństwowców z 1954 r. i osoby bez ustalonego obywatelstwa.</w:t>
            </w:r>
          </w:p>
          <w:p w14:paraId="1D071B04" w14:textId="205E7B99" w:rsidR="00611135" w:rsidRPr="00611135" w:rsidRDefault="00611135" w:rsidP="00611135">
            <w:pPr>
              <w:spacing w:beforeAutospacing="1"/>
              <w:rPr>
                <w:rFonts w:asciiTheme="minorHAnsi" w:hAnsiTheme="minorHAnsi" w:cstheme="minorHAnsi"/>
              </w:rPr>
            </w:pPr>
            <w:r w:rsidRPr="00611135">
              <w:rPr>
                <w:rFonts w:asciiTheme="minorHAnsi" w:hAnsiTheme="minorHAnsi" w:cstheme="minorHAnsi"/>
              </w:rPr>
              <w:t>Przynależność do grupy osób z krajów trzecich określana jest w momencie rozpoczęcia udziału w projekcie, tj. w chwili rozpoczęcia udziału w pierwszej formie wsparcia w projekcie.</w:t>
            </w:r>
          </w:p>
          <w:p w14:paraId="69A82136" w14:textId="77777777" w:rsidR="00611135" w:rsidRPr="00611135" w:rsidRDefault="00611135" w:rsidP="00AB4607">
            <w:pPr>
              <w:spacing w:beforeAutospacing="1"/>
              <w:rPr>
                <w:rFonts w:asciiTheme="minorHAnsi" w:hAnsiTheme="minorHAnsi" w:cstheme="minorHAnsi"/>
              </w:rPr>
            </w:pPr>
            <w:r w:rsidRPr="00611135">
              <w:rPr>
                <w:rFonts w:asciiTheme="minorHAnsi" w:hAnsiTheme="minorHAnsi" w:cstheme="minorHAnsi"/>
              </w:rPr>
              <w:t xml:space="preserve">W przypadku, gdy obywatelstwo państw trzecich jest kryterium umożliwiającym udział w danej interwencji (np. grupa docelowa wskazana została we wniosku o dofinansowanie, </w:t>
            </w:r>
            <w:r w:rsidRPr="00611135">
              <w:rPr>
                <w:rFonts w:asciiTheme="minorHAnsi" w:hAnsiTheme="minorHAnsi" w:cstheme="minorHAnsi"/>
              </w:rPr>
              <w:lastRenderedPageBreak/>
              <w:t>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w:t>
            </w:r>
            <w:r>
              <w:rPr>
                <w:rFonts w:asciiTheme="minorHAnsi" w:hAnsiTheme="minorHAnsi" w:cstheme="minorHAnsi"/>
              </w:rPr>
              <w:t xml:space="preserve"> </w:t>
            </w:r>
            <w:r w:rsidRPr="00611135">
              <w:rPr>
                <w:rFonts w:asciiTheme="minorHAnsi" w:hAnsiTheme="minorHAnsi" w:cstheme="minorHAnsi"/>
              </w:rPr>
              <w:t>jedna metoda monitorowania tego wskaźnika tj. szacowanie lub zbieranie danych osobowych dot. tego wskaźnika od uczestników.</w:t>
            </w:r>
            <w:r w:rsidRPr="00611135" w:rsidDel="001852A9">
              <w:rPr>
                <w:rFonts w:asciiTheme="minorHAnsi" w:hAnsiTheme="minorHAnsi" w:cstheme="minorHAnsi"/>
              </w:rPr>
              <w:t xml:space="preserve"> </w:t>
            </w:r>
          </w:p>
          <w:p w14:paraId="65379215" w14:textId="720EF3B3" w:rsidR="00863ECC" w:rsidRPr="001119DE" w:rsidRDefault="00611135" w:rsidP="00611135">
            <w:pPr>
              <w:spacing w:beforeAutospacing="1" w:after="120"/>
              <w:rPr>
                <w:rFonts w:asciiTheme="minorHAnsi" w:hAnsiTheme="minorHAnsi" w:cstheme="minorHAnsi"/>
                <w:szCs w:val="22"/>
              </w:rPr>
            </w:pPr>
            <w:r w:rsidRPr="00611135">
              <w:rPr>
                <w:rFonts w:asciiTheme="minorHAnsi" w:hAnsiTheme="minorHAnsi" w:cstheme="minorHAnsi"/>
              </w:rPr>
              <w:t>Zasady dotyczące możliwości wykorzystania wiarygodnych szacunków przez beneficjentów w danym naborze określane są przez właściwą dla programu Instytucję Zarządzającą.</w:t>
            </w:r>
          </w:p>
        </w:tc>
      </w:tr>
      <w:tr w:rsidR="00863ECC" w:rsidRPr="001119DE" w14:paraId="6F3EB85E" w14:textId="77777777" w:rsidTr="00C36D39">
        <w:tc>
          <w:tcPr>
            <w:tcW w:w="576" w:type="dxa"/>
          </w:tcPr>
          <w:p w14:paraId="404A8EB4" w14:textId="1FE46E90" w:rsidR="00863ECC" w:rsidRPr="001119DE" w:rsidRDefault="00863ECC" w:rsidP="00C36D39">
            <w:pPr>
              <w:spacing w:before="0" w:after="120"/>
              <w:contextualSpacing/>
              <w:rPr>
                <w:rFonts w:asciiTheme="minorHAnsi" w:hAnsiTheme="minorHAnsi" w:cstheme="minorHAnsi"/>
              </w:rPr>
            </w:pPr>
            <w:r w:rsidRPr="001119DE">
              <w:rPr>
                <w:rFonts w:asciiTheme="minorHAnsi" w:hAnsiTheme="minorHAnsi" w:cstheme="minorHAnsi"/>
              </w:rPr>
              <w:lastRenderedPageBreak/>
              <w:t>1</w:t>
            </w:r>
            <w:r w:rsidR="00B40C1E">
              <w:rPr>
                <w:rFonts w:asciiTheme="minorHAnsi" w:hAnsiTheme="minorHAnsi" w:cstheme="minorHAnsi"/>
              </w:rPr>
              <w:t>0</w:t>
            </w:r>
          </w:p>
        </w:tc>
        <w:tc>
          <w:tcPr>
            <w:tcW w:w="1404" w:type="dxa"/>
            <w:tcBorders>
              <w:top w:val="single" w:sz="4" w:space="0" w:color="auto"/>
              <w:left w:val="single" w:sz="4" w:space="0" w:color="auto"/>
              <w:bottom w:val="single" w:sz="4" w:space="0" w:color="auto"/>
              <w:right w:val="single" w:sz="4" w:space="0" w:color="auto"/>
            </w:tcBorders>
          </w:tcPr>
          <w:p w14:paraId="07515407"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EECO12</w:t>
            </w:r>
          </w:p>
        </w:tc>
        <w:tc>
          <w:tcPr>
            <w:tcW w:w="2711" w:type="dxa"/>
            <w:tcBorders>
              <w:top w:val="single" w:sz="4" w:space="0" w:color="auto"/>
              <w:left w:val="single" w:sz="4" w:space="0" w:color="auto"/>
              <w:bottom w:val="single" w:sz="4" w:space="0" w:color="auto"/>
              <w:right w:val="single" w:sz="4" w:space="0" w:color="auto"/>
            </w:tcBorders>
          </w:tcPr>
          <w:p w14:paraId="561152B4"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 xml:space="preserve">Liczba osób z niepełnosprawnościami objętych wsparciem </w:t>
            </w:r>
            <w:r w:rsidRPr="001119DE">
              <w:rPr>
                <w:rFonts w:asciiTheme="minorHAnsi" w:hAnsiTheme="minorHAnsi" w:cstheme="minorHAnsi"/>
                <w:szCs w:val="22"/>
              </w:rPr>
              <w:br/>
              <w:t>w programie (osoby)</w:t>
            </w:r>
          </w:p>
        </w:tc>
        <w:tc>
          <w:tcPr>
            <w:tcW w:w="9059" w:type="dxa"/>
            <w:tcBorders>
              <w:top w:val="single" w:sz="4" w:space="0" w:color="auto"/>
              <w:left w:val="single" w:sz="4" w:space="0" w:color="auto"/>
              <w:bottom w:val="single" w:sz="4" w:space="0" w:color="auto"/>
              <w:right w:val="single" w:sz="4" w:space="0" w:color="auto"/>
            </w:tcBorders>
          </w:tcPr>
          <w:p w14:paraId="7BD6B280" w14:textId="77777777" w:rsidR="00AB4607"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D68DDED" w14:textId="77777777" w:rsidR="00AB4607"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w:t>
            </w:r>
            <w:r w:rsidRPr="00AB4607">
              <w:rPr>
                <w:rFonts w:asciiTheme="minorHAnsi" w:hAnsiTheme="minorHAnsi" w:cstheme="minorHAnsi"/>
                <w:szCs w:val="22"/>
              </w:rPr>
              <w:lastRenderedPageBreak/>
              <w:t xml:space="preserve">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r w:rsidR="00863ECC" w:rsidRPr="001119DE">
              <w:rPr>
                <w:rFonts w:asciiTheme="minorHAnsi" w:hAnsiTheme="minorHAnsi" w:cstheme="minorHAnsi"/>
                <w:szCs w:val="22"/>
              </w:rPr>
              <w:br/>
              <w:t>Przynależność do grupy osób z niepełnosprawnościami określana jest w momencie rozpoczęcia udziału w projekcie, tj. w chwili rozpoczęcia udziału w pierwszej formie wsparcia w projekcie.</w:t>
            </w:r>
          </w:p>
          <w:p w14:paraId="5F405461" w14:textId="6BEB4FFF" w:rsidR="00AB4607" w:rsidRPr="00AB4607"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t>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r w:rsidRPr="00AB4607" w:rsidDel="001852A9">
              <w:rPr>
                <w:rFonts w:asciiTheme="minorHAnsi" w:hAnsiTheme="minorHAnsi" w:cstheme="minorHAnsi"/>
                <w:szCs w:val="22"/>
              </w:rPr>
              <w:t xml:space="preserve"> </w:t>
            </w:r>
          </w:p>
          <w:p w14:paraId="719EAC23" w14:textId="41F1EA13" w:rsidR="00AB4607" w:rsidRPr="001119DE"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lastRenderedPageBreak/>
              <w:t>Zasady dotyczące możliwości wykorzystania wiarygodnych szacunków przez beneficjentów w danym naborze określane są przez właściwą dla programu Instytucję Zarządzającą.</w:t>
            </w:r>
          </w:p>
        </w:tc>
      </w:tr>
      <w:tr w:rsidR="00863ECC" w:rsidRPr="001119DE" w14:paraId="08B9E64B" w14:textId="77777777" w:rsidTr="00C36D39">
        <w:tc>
          <w:tcPr>
            <w:tcW w:w="576" w:type="dxa"/>
          </w:tcPr>
          <w:p w14:paraId="5433DF84" w14:textId="538788B4" w:rsidR="00863ECC" w:rsidRPr="001119DE" w:rsidRDefault="00863ECC" w:rsidP="00C36D39">
            <w:pPr>
              <w:spacing w:before="0" w:after="120"/>
              <w:contextualSpacing/>
              <w:rPr>
                <w:rFonts w:asciiTheme="minorHAnsi" w:hAnsiTheme="minorHAnsi" w:cstheme="minorHAnsi"/>
              </w:rPr>
            </w:pPr>
            <w:r w:rsidRPr="001119DE">
              <w:rPr>
                <w:rFonts w:asciiTheme="minorHAnsi" w:hAnsiTheme="minorHAnsi" w:cstheme="minorHAnsi"/>
              </w:rPr>
              <w:lastRenderedPageBreak/>
              <w:t>1</w:t>
            </w:r>
            <w:r w:rsidR="00B40C1E">
              <w:rPr>
                <w:rFonts w:asciiTheme="minorHAnsi" w:hAnsiTheme="minorHAnsi" w:cstheme="minorHAnsi"/>
              </w:rPr>
              <w:t>1</w:t>
            </w:r>
          </w:p>
        </w:tc>
        <w:tc>
          <w:tcPr>
            <w:tcW w:w="1404" w:type="dxa"/>
            <w:tcBorders>
              <w:top w:val="single" w:sz="4" w:space="0" w:color="auto"/>
              <w:left w:val="single" w:sz="4" w:space="0" w:color="auto"/>
              <w:bottom w:val="single" w:sz="4" w:space="0" w:color="auto"/>
              <w:right w:val="single" w:sz="4" w:space="0" w:color="auto"/>
            </w:tcBorders>
          </w:tcPr>
          <w:p w14:paraId="65129E0C"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PL0CO01</w:t>
            </w:r>
          </w:p>
        </w:tc>
        <w:tc>
          <w:tcPr>
            <w:tcW w:w="2711" w:type="dxa"/>
            <w:tcBorders>
              <w:top w:val="single" w:sz="4" w:space="0" w:color="auto"/>
              <w:left w:val="single" w:sz="4" w:space="0" w:color="auto"/>
              <w:bottom w:val="single" w:sz="4" w:space="0" w:color="auto"/>
              <w:right w:val="single" w:sz="4" w:space="0" w:color="auto"/>
            </w:tcBorders>
          </w:tcPr>
          <w:p w14:paraId="16461D0F"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Liczba projektów, w których sfinansowano koszty racjonalnych usprawnień dla osób z niepełnosprawnościami (sztuki)</w:t>
            </w:r>
          </w:p>
        </w:tc>
        <w:tc>
          <w:tcPr>
            <w:tcW w:w="9059" w:type="dxa"/>
            <w:tcBorders>
              <w:top w:val="single" w:sz="4" w:space="0" w:color="auto"/>
              <w:left w:val="single" w:sz="4" w:space="0" w:color="auto"/>
              <w:bottom w:val="single" w:sz="4" w:space="0" w:color="auto"/>
              <w:right w:val="single" w:sz="4" w:space="0" w:color="auto"/>
            </w:tcBorders>
          </w:tcPr>
          <w:p w14:paraId="17FC8BF2" w14:textId="77777777" w:rsidR="00AB4607" w:rsidRPr="00AB4607"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E918F0A" w14:textId="77777777" w:rsidR="00AB4607" w:rsidRPr="00AB4607"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t>Wskaźnik mierzony jest w momencie rozliczenia wydatku związanego z racjonalnymi usprawnieniami w ramach danego projektu. Tym samym, jego wartość początkowa wynosi 0.</w:t>
            </w:r>
          </w:p>
          <w:p w14:paraId="41296174" w14:textId="22CBE488" w:rsidR="00AB4607" w:rsidRPr="00AB4607"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6B8C6B6A" w14:textId="77777777" w:rsidR="00AB4607" w:rsidRPr="00AB4607"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0501BE44" w14:textId="77777777" w:rsidR="00AB4607" w:rsidRPr="00AB4607"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t xml:space="preserve">Na poziomie projektu wskaźnik może przyjmować maksymalną wartość 1 - co oznacza jeden projekt, w którym sfinansowano koszty racjonalnych usprawnień dla osób z </w:t>
            </w:r>
            <w:r w:rsidRPr="00AB4607">
              <w:rPr>
                <w:rFonts w:asciiTheme="minorHAnsi" w:hAnsiTheme="minorHAnsi" w:cstheme="minorHAnsi"/>
                <w:szCs w:val="22"/>
              </w:rPr>
              <w:lastRenderedPageBreak/>
              <w:t>niepełnosprawnościami. Liczba sfinansowanych racjonalnych usprawnień, w ramach projektu, nie ma znaczenia dla wartości wykazywanej we wskaźniku.</w:t>
            </w:r>
          </w:p>
          <w:p w14:paraId="6A4F8BFA" w14:textId="2EECFAD0" w:rsidR="00863ECC" w:rsidRPr="001119DE" w:rsidRDefault="00AB4607" w:rsidP="00AB4607">
            <w:pPr>
              <w:spacing w:beforeAutospacing="1" w:after="120"/>
              <w:rPr>
                <w:rFonts w:asciiTheme="minorHAnsi" w:hAnsiTheme="minorHAnsi" w:cstheme="minorHAnsi"/>
                <w:szCs w:val="22"/>
              </w:rPr>
            </w:pPr>
            <w:r w:rsidRPr="00AB4607">
              <w:rPr>
                <w:rFonts w:asciiTheme="minorHAnsi" w:hAnsiTheme="minorHAnsi" w:cstheme="minorHAnsi"/>
                <w:szCs w:val="22"/>
              </w:rPr>
              <w:t xml:space="preserve">Definicja na podstawie: </w:t>
            </w:r>
            <w:r w:rsidRPr="004F2A5C">
              <w:rPr>
                <w:rFonts w:asciiTheme="minorHAnsi" w:hAnsiTheme="minorHAnsi" w:cstheme="minorHAnsi"/>
                <w:iCs/>
                <w:szCs w:val="22"/>
              </w:rPr>
              <w:t xml:space="preserve">Wytyczne w zakresie realizacji zasad równościowych w ramach </w:t>
            </w:r>
            <w:r w:rsidRPr="006D7D72">
              <w:rPr>
                <w:rFonts w:asciiTheme="minorHAnsi" w:hAnsiTheme="minorHAnsi" w:cstheme="minorHAnsi"/>
                <w:szCs w:val="22"/>
              </w:rPr>
              <w:t>funduszy</w:t>
            </w:r>
            <w:r w:rsidRPr="004F2A5C">
              <w:rPr>
                <w:rFonts w:asciiTheme="minorHAnsi" w:hAnsiTheme="minorHAnsi" w:cstheme="minorHAnsi"/>
                <w:iCs/>
                <w:szCs w:val="22"/>
              </w:rPr>
              <w:t xml:space="preserve"> unijnych na lata 2021-2027</w:t>
            </w:r>
            <w:r w:rsidRPr="006D7D72">
              <w:rPr>
                <w:rFonts w:asciiTheme="minorHAnsi" w:hAnsiTheme="minorHAnsi" w:cstheme="minorHAnsi"/>
                <w:szCs w:val="22"/>
              </w:rPr>
              <w:t>.</w:t>
            </w:r>
          </w:p>
        </w:tc>
      </w:tr>
      <w:tr w:rsidR="00863ECC" w:rsidRPr="001119DE" w14:paraId="18750CA8" w14:textId="77777777" w:rsidTr="00C36D39">
        <w:tc>
          <w:tcPr>
            <w:tcW w:w="576" w:type="dxa"/>
          </w:tcPr>
          <w:p w14:paraId="5EC47102" w14:textId="7EC25753" w:rsidR="00863ECC" w:rsidRPr="001119DE" w:rsidRDefault="00863ECC" w:rsidP="00C36D39">
            <w:pPr>
              <w:spacing w:after="120"/>
              <w:contextualSpacing/>
              <w:rPr>
                <w:rFonts w:asciiTheme="minorHAnsi" w:hAnsiTheme="minorHAnsi" w:cstheme="minorHAnsi"/>
              </w:rPr>
            </w:pPr>
            <w:r w:rsidRPr="001119DE">
              <w:rPr>
                <w:rFonts w:asciiTheme="minorHAnsi" w:hAnsiTheme="minorHAnsi" w:cstheme="minorHAnsi"/>
              </w:rPr>
              <w:lastRenderedPageBreak/>
              <w:t>1</w:t>
            </w:r>
            <w:r w:rsidR="00B40C1E">
              <w:rPr>
                <w:rFonts w:asciiTheme="minorHAnsi" w:hAnsiTheme="minorHAnsi" w:cstheme="minorHAnsi"/>
              </w:rPr>
              <w:t>2</w:t>
            </w:r>
          </w:p>
        </w:tc>
        <w:tc>
          <w:tcPr>
            <w:tcW w:w="1404" w:type="dxa"/>
            <w:tcBorders>
              <w:top w:val="single" w:sz="4" w:space="0" w:color="auto"/>
              <w:left w:val="single" w:sz="4" w:space="0" w:color="auto"/>
              <w:bottom w:val="single" w:sz="4" w:space="0" w:color="auto"/>
              <w:right w:val="single" w:sz="4" w:space="0" w:color="auto"/>
            </w:tcBorders>
          </w:tcPr>
          <w:p w14:paraId="3130488C"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PL0CO10</w:t>
            </w:r>
          </w:p>
        </w:tc>
        <w:tc>
          <w:tcPr>
            <w:tcW w:w="2711" w:type="dxa"/>
            <w:tcBorders>
              <w:top w:val="single" w:sz="4" w:space="0" w:color="auto"/>
              <w:left w:val="single" w:sz="4" w:space="0" w:color="auto"/>
              <w:bottom w:val="single" w:sz="4" w:space="0" w:color="auto"/>
              <w:right w:val="single" w:sz="4" w:space="0" w:color="auto"/>
            </w:tcBorders>
          </w:tcPr>
          <w:p w14:paraId="245BEF23" w14:textId="77777777" w:rsidR="00863ECC" w:rsidRPr="001119DE" w:rsidRDefault="00863ECC" w:rsidP="00C36D39">
            <w:pPr>
              <w:spacing w:beforeAutospacing="1" w:after="100" w:afterAutospacing="1"/>
              <w:contextualSpacing/>
              <w:rPr>
                <w:rFonts w:asciiTheme="minorHAnsi" w:hAnsiTheme="minorHAnsi" w:cstheme="minorHAnsi"/>
                <w:szCs w:val="22"/>
              </w:rPr>
            </w:pPr>
            <w:r w:rsidRPr="001119DE">
              <w:rPr>
                <w:rFonts w:asciiTheme="minorHAnsi" w:hAnsiTheme="minorHAnsi" w:cstheme="minorHAnsi"/>
                <w:szCs w:val="22"/>
              </w:rPr>
              <w:t>Wartość wydatków kwalifikowalnych przeznaczonych na realizację gwarancji dla młodzieży (PLN)</w:t>
            </w:r>
          </w:p>
        </w:tc>
        <w:tc>
          <w:tcPr>
            <w:tcW w:w="9059" w:type="dxa"/>
            <w:tcBorders>
              <w:top w:val="single" w:sz="4" w:space="0" w:color="auto"/>
              <w:left w:val="single" w:sz="4" w:space="0" w:color="auto"/>
              <w:bottom w:val="single" w:sz="4" w:space="0" w:color="auto"/>
              <w:right w:val="single" w:sz="4" w:space="0" w:color="auto"/>
            </w:tcBorders>
          </w:tcPr>
          <w:p w14:paraId="75F1E81B"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We wskaźniku należy monitorować wydatki przeznaczone na wsparcie osób młodych wpisujące się w gwarancje dla młodzieży w następujący sposób:</w:t>
            </w:r>
          </w:p>
          <w:p w14:paraId="202DDDCF" w14:textId="77777777" w:rsidR="00F10B9F" w:rsidRDefault="00863ECC" w:rsidP="00C01EED">
            <w:pPr>
              <w:pStyle w:val="Akapitzlist"/>
              <w:numPr>
                <w:ilvl w:val="0"/>
                <w:numId w:val="28"/>
              </w:numPr>
              <w:spacing w:beforeAutospacing="1" w:after="120"/>
              <w:rPr>
                <w:rFonts w:asciiTheme="minorHAnsi" w:hAnsiTheme="minorHAnsi" w:cstheme="minorHAnsi"/>
                <w:szCs w:val="22"/>
              </w:rPr>
            </w:pPr>
            <w:r w:rsidRPr="00F10B9F">
              <w:rPr>
                <w:rFonts w:asciiTheme="minorHAnsi" w:hAnsiTheme="minorHAnsi" w:cstheme="minorHAnsi"/>
                <w:szCs w:val="22"/>
              </w:rPr>
              <w:t>w projektach w całości poświęconych wsparciu osób młodych we wskaźniku należy ujmować całość kosztów tych projektów (wydatki bezpośrednie i pośrednie);</w:t>
            </w:r>
          </w:p>
          <w:p w14:paraId="3FF94E65" w14:textId="03DF14CE" w:rsidR="00863ECC" w:rsidRPr="00F10B9F" w:rsidRDefault="00863ECC" w:rsidP="00C01EED">
            <w:pPr>
              <w:pStyle w:val="Akapitzlist"/>
              <w:numPr>
                <w:ilvl w:val="0"/>
                <w:numId w:val="28"/>
              </w:numPr>
              <w:spacing w:beforeAutospacing="1" w:after="120"/>
              <w:rPr>
                <w:rFonts w:asciiTheme="minorHAnsi" w:hAnsiTheme="minorHAnsi" w:cstheme="minorHAnsi"/>
                <w:szCs w:val="22"/>
              </w:rPr>
            </w:pPr>
            <w:r w:rsidRPr="00F10B9F">
              <w:rPr>
                <w:rFonts w:asciiTheme="minorHAnsi" w:hAnsiTheme="minorHAnsi" w:cstheme="minorHAnsi"/>
                <w:szCs w:val="22"/>
              </w:rPr>
              <w:t>w projektach w części skierowanych do osób młodych we wskaźniku należy monitorować tylko koszty bezpośrednie przeznaczone na te działania;</w:t>
            </w:r>
          </w:p>
          <w:p w14:paraId="5A415C0C"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W obu przypadkach powinny być to całkowite koszty kwalifikowalne.</w:t>
            </w:r>
          </w:p>
        </w:tc>
      </w:tr>
      <w:tr w:rsidR="00863ECC" w:rsidRPr="001119DE" w14:paraId="0E206C48" w14:textId="77777777" w:rsidTr="00C36D39">
        <w:tc>
          <w:tcPr>
            <w:tcW w:w="576" w:type="dxa"/>
          </w:tcPr>
          <w:p w14:paraId="5D7349C5" w14:textId="25C35D0C" w:rsidR="00863ECC" w:rsidRPr="001119DE" w:rsidRDefault="00863ECC" w:rsidP="00C36D39">
            <w:pPr>
              <w:spacing w:after="120"/>
              <w:contextualSpacing/>
              <w:rPr>
                <w:rFonts w:asciiTheme="minorHAnsi" w:hAnsiTheme="minorHAnsi" w:cstheme="minorHAnsi"/>
              </w:rPr>
            </w:pPr>
            <w:r>
              <w:rPr>
                <w:rFonts w:asciiTheme="minorHAnsi" w:hAnsiTheme="minorHAnsi" w:cstheme="minorHAnsi"/>
              </w:rPr>
              <w:t>1</w:t>
            </w:r>
            <w:r w:rsidR="00B40C1E">
              <w:rPr>
                <w:rFonts w:asciiTheme="minorHAnsi" w:hAnsiTheme="minorHAnsi" w:cstheme="minorHAnsi"/>
              </w:rPr>
              <w:t>3</w:t>
            </w:r>
          </w:p>
        </w:tc>
        <w:tc>
          <w:tcPr>
            <w:tcW w:w="1404" w:type="dxa"/>
            <w:tcBorders>
              <w:top w:val="single" w:sz="4" w:space="0" w:color="auto"/>
              <w:left w:val="single" w:sz="4" w:space="0" w:color="auto"/>
              <w:bottom w:val="single" w:sz="4" w:space="0" w:color="auto"/>
              <w:right w:val="single" w:sz="4" w:space="0" w:color="auto"/>
            </w:tcBorders>
          </w:tcPr>
          <w:p w14:paraId="2AE1E202" w14:textId="77777777" w:rsidR="00863ECC" w:rsidRPr="001119DE" w:rsidRDefault="00863ECC" w:rsidP="00C36D39">
            <w:pPr>
              <w:spacing w:beforeAutospacing="1" w:after="100" w:afterAutospacing="1"/>
              <w:contextualSpacing/>
              <w:rPr>
                <w:rFonts w:asciiTheme="minorHAnsi" w:hAnsiTheme="minorHAnsi" w:cstheme="minorHAnsi"/>
                <w:szCs w:val="22"/>
              </w:rPr>
            </w:pPr>
            <w:r>
              <w:rPr>
                <w:rFonts w:asciiTheme="minorHAnsi" w:hAnsiTheme="minorHAnsi" w:cstheme="minorHAnsi"/>
                <w:szCs w:val="22"/>
              </w:rPr>
              <w:t>EEC006</w:t>
            </w:r>
          </w:p>
        </w:tc>
        <w:tc>
          <w:tcPr>
            <w:tcW w:w="2711" w:type="dxa"/>
            <w:tcBorders>
              <w:top w:val="single" w:sz="4" w:space="0" w:color="auto"/>
              <w:left w:val="single" w:sz="4" w:space="0" w:color="auto"/>
              <w:bottom w:val="single" w:sz="4" w:space="0" w:color="auto"/>
              <w:right w:val="single" w:sz="4" w:space="0" w:color="auto"/>
            </w:tcBorders>
          </w:tcPr>
          <w:p w14:paraId="36A83F98" w14:textId="77777777" w:rsidR="00863ECC" w:rsidRDefault="00863ECC" w:rsidP="00C36D39">
            <w:pPr>
              <w:spacing w:beforeAutospacing="1" w:after="100" w:afterAutospacing="1"/>
              <w:contextualSpacing/>
              <w:rPr>
                <w:rFonts w:asciiTheme="minorHAnsi" w:hAnsiTheme="minorHAnsi" w:cstheme="minorHAnsi"/>
                <w:szCs w:val="22"/>
              </w:rPr>
            </w:pPr>
            <w:r>
              <w:rPr>
                <w:rFonts w:asciiTheme="minorHAnsi" w:hAnsiTheme="minorHAnsi" w:cstheme="minorHAnsi"/>
                <w:szCs w:val="22"/>
              </w:rPr>
              <w:t>Liczba osób w wieku poniżej 18 lat objętych wsparciem w programie</w:t>
            </w:r>
          </w:p>
          <w:p w14:paraId="6F9C6E07" w14:textId="77777777" w:rsidR="00863ECC" w:rsidRPr="001119DE" w:rsidRDefault="00863ECC" w:rsidP="00C36D39">
            <w:pPr>
              <w:spacing w:beforeAutospacing="1" w:after="100" w:afterAutospacing="1"/>
              <w:contextualSpacing/>
              <w:rPr>
                <w:rFonts w:asciiTheme="minorHAnsi" w:hAnsiTheme="minorHAnsi" w:cstheme="minorHAnsi"/>
                <w:szCs w:val="22"/>
              </w:rPr>
            </w:pPr>
            <w:r>
              <w:rPr>
                <w:rFonts w:asciiTheme="minorHAnsi" w:hAnsiTheme="minorHAnsi" w:cstheme="minorHAnsi"/>
                <w:szCs w:val="22"/>
              </w:rPr>
              <w:t>(osoby)</w:t>
            </w:r>
          </w:p>
        </w:tc>
        <w:tc>
          <w:tcPr>
            <w:tcW w:w="9059" w:type="dxa"/>
            <w:tcBorders>
              <w:top w:val="single" w:sz="4" w:space="0" w:color="auto"/>
              <w:left w:val="single" w:sz="4" w:space="0" w:color="auto"/>
              <w:bottom w:val="single" w:sz="4" w:space="0" w:color="auto"/>
              <w:right w:val="single" w:sz="4" w:space="0" w:color="auto"/>
            </w:tcBorders>
          </w:tcPr>
          <w:p w14:paraId="5F35EB24" w14:textId="77777777" w:rsidR="00863ECC" w:rsidRPr="008E043E" w:rsidRDefault="00863ECC" w:rsidP="00C36D39">
            <w:pPr>
              <w:pStyle w:val="Akapitzlist"/>
              <w:spacing w:after="120"/>
              <w:ind w:left="0"/>
              <w:rPr>
                <w:rFonts w:asciiTheme="minorHAnsi" w:eastAsia="Times New Roman" w:hAnsiTheme="minorHAnsi" w:cstheme="minorHAnsi"/>
                <w:lang w:eastAsia="pl-PL"/>
              </w:rPr>
            </w:pPr>
            <w:r w:rsidRPr="008E043E">
              <w:rPr>
                <w:rFonts w:asciiTheme="minorHAnsi" w:eastAsia="Times New Roman" w:hAnsiTheme="minorHAnsi" w:cstheme="minorHAnsi"/>
                <w:lang w:eastAsia="pl-PL"/>
              </w:rPr>
              <w:t>Osoby w wieku poniżej 18 lat, tj. do dnia poprzedzającego dzień 18 urodzin, objęte wsparciem EFS+.</w:t>
            </w:r>
            <w:r w:rsidRPr="008E043E">
              <w:rPr>
                <w:rFonts w:asciiTheme="minorHAnsi" w:eastAsia="Times New Roman" w:hAnsiTheme="minorHAnsi" w:cstheme="minorHAnsi"/>
                <w:lang w:eastAsia="pl-PL"/>
              </w:rPr>
              <w:br w:type="page"/>
            </w:r>
          </w:p>
          <w:p w14:paraId="328AB3CC" w14:textId="77777777" w:rsidR="00863ECC" w:rsidRPr="001119DE" w:rsidRDefault="00863ECC" w:rsidP="00C36D39">
            <w:pPr>
              <w:spacing w:beforeAutospacing="1" w:after="120"/>
              <w:rPr>
                <w:rFonts w:asciiTheme="minorHAnsi" w:hAnsiTheme="minorHAnsi" w:cstheme="minorHAnsi"/>
                <w:szCs w:val="22"/>
              </w:rPr>
            </w:pPr>
            <w:r w:rsidRPr="008E043E">
              <w:rPr>
                <w:rFonts w:asciiTheme="minorHAnsi" w:eastAsia="Times New Roman" w:hAnsiTheme="minorHAnsi" w:cstheme="minorHAnsi"/>
                <w:lang w:eastAsia="pl-PL"/>
              </w:rPr>
              <w:t>Wiek uczestników określany jest na podstawie daty urodzenia (dzień, miesiąc, rok) i ustalany w dniu rozpoczęcia udziału w projekcie, tj. w momencie rozpoczęcia udziału w pierwszej formie wsparcia w projekcie.</w:t>
            </w:r>
            <w:r w:rsidRPr="008E043E">
              <w:rPr>
                <w:rFonts w:asciiTheme="minorHAnsi" w:eastAsia="Times New Roman" w:hAnsiTheme="minorHAnsi" w:cstheme="minorHAnsi"/>
                <w:lang w:eastAsia="pl-PL"/>
              </w:rPr>
              <w:br w:type="page"/>
            </w:r>
          </w:p>
        </w:tc>
      </w:tr>
      <w:tr w:rsidR="00863ECC" w:rsidRPr="001119DE" w14:paraId="21E362E1" w14:textId="77777777" w:rsidTr="00C36D39">
        <w:tc>
          <w:tcPr>
            <w:tcW w:w="576" w:type="dxa"/>
          </w:tcPr>
          <w:p w14:paraId="0CE6D176" w14:textId="5CDC2575" w:rsidR="00863ECC" w:rsidRPr="001119DE" w:rsidRDefault="00863ECC" w:rsidP="00C36D39">
            <w:pPr>
              <w:spacing w:after="120"/>
              <w:contextualSpacing/>
              <w:rPr>
                <w:rFonts w:asciiTheme="minorHAnsi" w:hAnsiTheme="minorHAnsi" w:cstheme="minorHAnsi"/>
              </w:rPr>
            </w:pPr>
            <w:r>
              <w:rPr>
                <w:rFonts w:asciiTheme="minorHAnsi" w:hAnsiTheme="minorHAnsi" w:cstheme="minorHAnsi"/>
              </w:rPr>
              <w:t>1</w:t>
            </w:r>
            <w:r w:rsidR="00B40C1E">
              <w:rPr>
                <w:rFonts w:asciiTheme="minorHAnsi" w:hAnsiTheme="minorHAnsi" w:cstheme="minorHAnsi"/>
              </w:rPr>
              <w:t>4</w:t>
            </w:r>
          </w:p>
        </w:tc>
        <w:tc>
          <w:tcPr>
            <w:tcW w:w="1404" w:type="dxa"/>
            <w:tcBorders>
              <w:top w:val="single" w:sz="4" w:space="0" w:color="auto"/>
              <w:left w:val="single" w:sz="4" w:space="0" w:color="auto"/>
              <w:bottom w:val="single" w:sz="4" w:space="0" w:color="auto"/>
              <w:right w:val="single" w:sz="4" w:space="0" w:color="auto"/>
            </w:tcBorders>
          </w:tcPr>
          <w:p w14:paraId="0DFE6467" w14:textId="77777777" w:rsidR="00863ECC" w:rsidRPr="001119DE" w:rsidRDefault="00863ECC" w:rsidP="00C36D39">
            <w:pPr>
              <w:spacing w:beforeAutospacing="1" w:after="100" w:afterAutospacing="1"/>
              <w:contextualSpacing/>
              <w:rPr>
                <w:rFonts w:asciiTheme="minorHAnsi" w:hAnsiTheme="minorHAnsi" w:cstheme="minorHAnsi"/>
                <w:szCs w:val="22"/>
              </w:rPr>
            </w:pPr>
            <w:r>
              <w:rPr>
                <w:rFonts w:asciiTheme="minorHAnsi" w:hAnsiTheme="minorHAnsi" w:cstheme="minorHAnsi"/>
                <w:szCs w:val="22"/>
              </w:rPr>
              <w:t>EEC005</w:t>
            </w:r>
          </w:p>
        </w:tc>
        <w:tc>
          <w:tcPr>
            <w:tcW w:w="2711" w:type="dxa"/>
            <w:tcBorders>
              <w:top w:val="single" w:sz="4" w:space="0" w:color="auto"/>
              <w:left w:val="single" w:sz="4" w:space="0" w:color="auto"/>
              <w:bottom w:val="single" w:sz="4" w:space="0" w:color="auto"/>
              <w:right w:val="single" w:sz="4" w:space="0" w:color="auto"/>
            </w:tcBorders>
          </w:tcPr>
          <w:p w14:paraId="735E704C" w14:textId="77777777" w:rsidR="00863ECC" w:rsidRDefault="00863ECC" w:rsidP="00C36D39">
            <w:pPr>
              <w:spacing w:beforeAutospacing="1" w:after="100" w:afterAutospacing="1"/>
              <w:contextualSpacing/>
              <w:rPr>
                <w:rFonts w:asciiTheme="minorHAnsi" w:hAnsiTheme="minorHAnsi" w:cstheme="minorHAnsi"/>
                <w:szCs w:val="22"/>
              </w:rPr>
            </w:pPr>
            <w:r>
              <w:rPr>
                <w:rFonts w:asciiTheme="minorHAnsi" w:hAnsiTheme="minorHAnsi" w:cstheme="minorHAnsi"/>
                <w:szCs w:val="22"/>
              </w:rPr>
              <w:t xml:space="preserve">Liczba osób pracujących, łącznie z prowadzącymi działalność na własny </w:t>
            </w:r>
            <w:r>
              <w:rPr>
                <w:rFonts w:asciiTheme="minorHAnsi" w:hAnsiTheme="minorHAnsi" w:cstheme="minorHAnsi"/>
                <w:szCs w:val="22"/>
              </w:rPr>
              <w:lastRenderedPageBreak/>
              <w:t>rachunek, objętych wsparciem w programie</w:t>
            </w:r>
          </w:p>
          <w:p w14:paraId="09070C3F" w14:textId="77777777" w:rsidR="00863ECC" w:rsidRPr="001119DE" w:rsidRDefault="00863ECC" w:rsidP="00C36D39">
            <w:pPr>
              <w:spacing w:beforeAutospacing="1" w:after="100" w:afterAutospacing="1"/>
              <w:contextualSpacing/>
              <w:rPr>
                <w:rFonts w:asciiTheme="minorHAnsi" w:hAnsiTheme="minorHAnsi" w:cstheme="minorHAnsi"/>
                <w:szCs w:val="22"/>
              </w:rPr>
            </w:pPr>
            <w:r>
              <w:rPr>
                <w:rFonts w:asciiTheme="minorHAnsi" w:hAnsiTheme="minorHAnsi" w:cstheme="minorHAnsi"/>
                <w:szCs w:val="22"/>
              </w:rPr>
              <w:t>(osoby)</w:t>
            </w:r>
          </w:p>
        </w:tc>
        <w:tc>
          <w:tcPr>
            <w:tcW w:w="9059" w:type="dxa"/>
            <w:tcBorders>
              <w:top w:val="single" w:sz="4" w:space="0" w:color="auto"/>
              <w:left w:val="single" w:sz="4" w:space="0" w:color="auto"/>
              <w:bottom w:val="single" w:sz="4" w:space="0" w:color="auto"/>
              <w:right w:val="single" w:sz="4" w:space="0" w:color="auto"/>
            </w:tcBorders>
          </w:tcPr>
          <w:p w14:paraId="6E6D9172" w14:textId="77777777" w:rsidR="00863ECC" w:rsidRPr="003F3C46" w:rsidRDefault="00863ECC" w:rsidP="00C36D39">
            <w:pPr>
              <w:spacing w:after="120"/>
              <w:jc w:val="both"/>
              <w:rPr>
                <w:rFonts w:asciiTheme="minorHAnsi" w:eastAsia="Times New Roman" w:hAnsiTheme="minorHAnsi" w:cstheme="minorHAnsi"/>
                <w:iCs/>
                <w:lang w:eastAsia="pl-PL"/>
              </w:rPr>
            </w:pPr>
            <w:r w:rsidRPr="003F3C46">
              <w:rPr>
                <w:rFonts w:asciiTheme="minorHAnsi" w:eastAsia="Times New Roman" w:hAnsiTheme="minorHAnsi" w:cstheme="minorHAnsi"/>
                <w:lang w:eastAsia="pl-PL"/>
              </w:rPr>
              <w:lastRenderedPageBreak/>
              <w:t>Pracujący</w:t>
            </w:r>
            <w:r w:rsidRPr="003F3C46">
              <w:rPr>
                <w:rFonts w:asciiTheme="minorHAnsi" w:eastAsia="Times New Roman" w:hAnsiTheme="minorHAnsi" w:cstheme="minorHAnsi"/>
                <w:iCs/>
                <w:lang w:eastAsia="pl-PL"/>
              </w:rPr>
              <w:t xml:space="preserve"> to osoby w wieku od 15 do 89 lat, które: wykonują pracę, za którą otrzymują wynagrodzenie, z której czerpią zyski lub korzyści rodzinne; osoby posiadające zatrudnienie lub własną działalność, które jednak chwilowo nie pracują (ze względu na np. chorobę, </w:t>
            </w:r>
            <w:r w:rsidRPr="003F3C46">
              <w:rPr>
                <w:rFonts w:asciiTheme="minorHAnsi" w:eastAsia="Times New Roman" w:hAnsiTheme="minorHAnsi" w:cstheme="minorHAnsi"/>
                <w:iCs/>
                <w:lang w:eastAsia="pl-PL"/>
              </w:rPr>
              <w:lastRenderedPageBreak/>
              <w:t>urlop, spór pracowniczy czy kształcenie się lub szkolenie); lub osoby produkujące towary rolne, których główna część przeznaczona jest na sprzedaż lub barter.</w:t>
            </w:r>
            <w:r w:rsidRPr="003F3C46">
              <w:rPr>
                <w:rFonts w:asciiTheme="minorHAnsi" w:eastAsia="Times New Roman" w:hAnsiTheme="minorHAnsi" w:cstheme="minorHAnsi"/>
                <w:iCs/>
                <w:lang w:eastAsia="pl-PL"/>
              </w:rPr>
              <w:br w:type="page"/>
            </w:r>
          </w:p>
          <w:p w14:paraId="7C71A3F8" w14:textId="77777777" w:rsidR="00863ECC" w:rsidRPr="003F3C46" w:rsidRDefault="00863ECC" w:rsidP="00C36D39">
            <w:pPr>
              <w:spacing w:after="120"/>
              <w:jc w:val="both"/>
              <w:rPr>
                <w:rFonts w:asciiTheme="minorHAnsi" w:eastAsia="Times New Roman" w:hAnsiTheme="minorHAnsi" w:cstheme="minorHAnsi"/>
                <w:iCs/>
                <w:lang w:eastAsia="pl-PL"/>
              </w:rPr>
            </w:pPr>
            <w:r w:rsidRPr="003F3C46">
              <w:rPr>
                <w:rFonts w:asciiTheme="minorHAnsi" w:eastAsia="Times New Roman" w:hAnsiTheme="minorHAnsi" w:cstheme="minorHAnsi"/>
                <w:iCs/>
                <w:lang w:eastAsia="pl-PL"/>
              </w:rPr>
              <w:t>Za osoby pracujące uznawane są również:</w:t>
            </w:r>
          </w:p>
          <w:p w14:paraId="2EAC4E1E" w14:textId="6F1E0E93" w:rsidR="00863ECC" w:rsidRPr="00A432DB" w:rsidRDefault="00863ECC" w:rsidP="00C01EED">
            <w:pPr>
              <w:pStyle w:val="Akapitzlist"/>
              <w:numPr>
                <w:ilvl w:val="0"/>
                <w:numId w:val="31"/>
              </w:numPr>
              <w:spacing w:after="120" w:line="259" w:lineRule="auto"/>
              <w:jc w:val="both"/>
              <w:rPr>
                <w:rFonts w:asciiTheme="minorHAnsi" w:eastAsia="Times New Roman" w:hAnsiTheme="minorHAnsi" w:cstheme="minorHAnsi"/>
                <w:iCs/>
                <w:lang w:eastAsia="pl-PL"/>
              </w:rPr>
            </w:pPr>
            <w:r w:rsidRPr="00A432DB">
              <w:rPr>
                <w:rFonts w:asciiTheme="minorHAnsi" w:hAnsiTheme="minorHAnsi" w:cstheme="minorHAnsi"/>
              </w:rPr>
              <w:t>osoby</w:t>
            </w:r>
            <w:r w:rsidRPr="00A432DB">
              <w:rPr>
                <w:rFonts w:asciiTheme="minorHAnsi" w:eastAsia="Times New Roman" w:hAnsiTheme="minorHAnsi" w:cstheme="minorHAnsi"/>
                <w:iCs/>
                <w:lang w:eastAsia="pl-PL"/>
              </w:rPr>
              <w:t xml:space="preserve"> prowadzące</w:t>
            </w:r>
            <w:r w:rsidRPr="00A432DB">
              <w:rPr>
                <w:rFonts w:asciiTheme="minorHAnsi" w:eastAsia="Times New Roman" w:hAnsiTheme="minorHAnsi" w:cstheme="minorHAnsi"/>
                <w:i/>
                <w:iCs/>
                <w:lang w:eastAsia="pl-PL"/>
              </w:rPr>
              <w:t xml:space="preserve"> </w:t>
            </w:r>
            <w:r w:rsidRPr="00A432DB">
              <w:rPr>
                <w:rFonts w:asciiTheme="minorHAnsi" w:eastAsia="Times New Roman" w:hAnsiTheme="minorHAnsi" w:cstheme="minorHAnsi"/>
                <w:iCs/>
                <w:lang w:eastAsia="pl-PL"/>
              </w:rPr>
              <w:t>działalność na własny rachunek, czyli prowadzące działalność gospodarczą lub działalność nierejestrową (definiowana zgodnie z art. 5 Ustawy z dnia 6 marca 2018 r. Prawo przedsiębiorców), gospodarstwo rolne lub praktykę zawodową, o ile spełniony jest jeden z poniższych warunków:</w:t>
            </w:r>
            <w:r w:rsidRPr="00A432DB">
              <w:rPr>
                <w:rFonts w:asciiTheme="minorHAnsi" w:eastAsia="Times New Roman" w:hAnsiTheme="minorHAnsi" w:cstheme="minorHAnsi"/>
                <w:iCs/>
                <w:lang w:eastAsia="pl-PL"/>
              </w:rPr>
              <w:br w:type="page"/>
            </w:r>
          </w:p>
          <w:p w14:paraId="233D9377" w14:textId="77777777" w:rsidR="00863ECC" w:rsidRPr="003F3C46" w:rsidRDefault="00863ECC" w:rsidP="00DD122D">
            <w:pPr>
              <w:pStyle w:val="Akapitzlist"/>
              <w:numPr>
                <w:ilvl w:val="0"/>
                <w:numId w:val="20"/>
              </w:numPr>
              <w:spacing w:after="120" w:line="259" w:lineRule="auto"/>
              <w:jc w:val="both"/>
              <w:rPr>
                <w:rFonts w:asciiTheme="minorHAnsi" w:eastAsia="Times New Roman" w:hAnsiTheme="minorHAnsi" w:cstheme="minorHAnsi"/>
                <w:iCs/>
                <w:lang w:eastAsia="pl-PL"/>
              </w:rPr>
            </w:pPr>
            <w:r w:rsidRPr="003F3C46">
              <w:rPr>
                <w:rFonts w:asciiTheme="minorHAnsi" w:eastAsia="Times New Roman" w:hAnsiTheme="minorHAnsi" w:cstheme="minorHAnsi"/>
                <w:iCs/>
                <w:lang w:eastAsia="pl-PL"/>
              </w:rPr>
              <w:t>Osoba pracuje w swojej działalności, praktyce zawodowej lub gospodarstwie rolnym w celu uzyskania dochodu, nawet jeżeli przedsiębiorstwo nie osiąga zysków.</w:t>
            </w:r>
          </w:p>
          <w:p w14:paraId="0C4F0969" w14:textId="77777777" w:rsidR="00863ECC" w:rsidRPr="003F3C46" w:rsidRDefault="00863ECC" w:rsidP="00DD122D">
            <w:pPr>
              <w:numPr>
                <w:ilvl w:val="0"/>
                <w:numId w:val="20"/>
              </w:numPr>
              <w:spacing w:after="120" w:line="259" w:lineRule="auto"/>
              <w:ind w:left="1097" w:hanging="357"/>
              <w:jc w:val="both"/>
              <w:rPr>
                <w:rFonts w:asciiTheme="minorHAnsi" w:eastAsia="Times New Roman" w:hAnsiTheme="minorHAnsi" w:cstheme="minorHAnsi"/>
                <w:iCs/>
                <w:lang w:eastAsia="pl-PL"/>
              </w:rPr>
            </w:pPr>
            <w:r w:rsidRPr="003F3C46">
              <w:rPr>
                <w:rFonts w:asciiTheme="minorHAnsi" w:eastAsia="Times New Roman" w:hAnsiTheme="minorHAnsi" w:cstheme="minorHAnsi"/>
                <w:iCs/>
                <w:lang w:eastAsia="pl-PL"/>
              </w:rPr>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4F28B811" w14:textId="77777777" w:rsidR="00863ECC" w:rsidRPr="003F3C46" w:rsidRDefault="00863ECC" w:rsidP="00DD122D">
            <w:pPr>
              <w:numPr>
                <w:ilvl w:val="0"/>
                <w:numId w:val="20"/>
              </w:numPr>
              <w:spacing w:after="120" w:line="259" w:lineRule="auto"/>
              <w:ind w:left="1097" w:hanging="357"/>
              <w:jc w:val="both"/>
              <w:rPr>
                <w:rFonts w:asciiTheme="minorHAnsi" w:eastAsia="Times New Roman" w:hAnsiTheme="minorHAnsi" w:cstheme="minorHAnsi"/>
                <w:iCs/>
                <w:lang w:eastAsia="pl-PL"/>
              </w:rPr>
            </w:pPr>
            <w:r w:rsidRPr="003F3C46">
              <w:rPr>
                <w:rFonts w:asciiTheme="minorHAnsi" w:eastAsia="Times New Roman" w:hAnsiTheme="minorHAnsi" w:cstheme="minorHAnsi"/>
                <w:iCs/>
                <w:lang w:eastAsia="pl-PL"/>
              </w:rPr>
              <w:t xml:space="preserve">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w:t>
            </w:r>
            <w:r w:rsidRPr="003F3C46">
              <w:rPr>
                <w:rFonts w:asciiTheme="minorHAnsi" w:eastAsia="Times New Roman" w:hAnsiTheme="minorHAnsi" w:cstheme="minorHAnsi"/>
                <w:iCs/>
                <w:lang w:eastAsia="pl-PL"/>
              </w:rPr>
              <w:lastRenderedPageBreak/>
              <w:t>lub prowadzoną przez spokrewnionego członka tego samego gospodarstwa domowego.</w:t>
            </w:r>
          </w:p>
          <w:p w14:paraId="682A437C" w14:textId="77777777" w:rsidR="00863ECC" w:rsidRPr="003F3C46" w:rsidRDefault="00863ECC" w:rsidP="00DD122D">
            <w:pPr>
              <w:pStyle w:val="Akapitzlist"/>
              <w:numPr>
                <w:ilvl w:val="0"/>
                <w:numId w:val="22"/>
              </w:numPr>
              <w:spacing w:after="120" w:line="259" w:lineRule="auto"/>
              <w:jc w:val="both"/>
              <w:rPr>
                <w:rFonts w:asciiTheme="minorHAnsi" w:eastAsia="Times New Roman" w:hAnsiTheme="minorHAnsi" w:cstheme="minorHAnsi"/>
                <w:lang w:eastAsia="pl-PL"/>
              </w:rPr>
            </w:pPr>
            <w:r w:rsidRPr="003F3C46">
              <w:rPr>
                <w:rFonts w:asciiTheme="minorHAnsi" w:hAnsiTheme="minorHAnsi" w:cstheme="minorHAnsi"/>
              </w:rPr>
              <w:t>bezpłatnie pomagający osobie prowadzącej działalność członek rodziny</w:t>
            </w:r>
            <w:r w:rsidRPr="003F3C46">
              <w:rPr>
                <w:rFonts w:asciiTheme="minorHAnsi" w:eastAsia="Times New Roman" w:hAnsiTheme="minorHAnsi" w:cstheme="minorHAnsi"/>
                <w:lang w:eastAsia="pl-PL"/>
              </w:rPr>
              <w:t xml:space="preserve"> uznawany jest za „osobę prowadzącą działalność na własny rachunek”.</w:t>
            </w:r>
          </w:p>
          <w:p w14:paraId="386BC7AF" w14:textId="77777777" w:rsidR="00863ECC" w:rsidRPr="003F3C46" w:rsidRDefault="00863ECC" w:rsidP="00DD122D">
            <w:pPr>
              <w:pStyle w:val="Akapitzlist"/>
              <w:numPr>
                <w:ilvl w:val="0"/>
                <w:numId w:val="21"/>
              </w:numPr>
              <w:spacing w:after="120" w:line="259" w:lineRule="auto"/>
              <w:rPr>
                <w:rFonts w:asciiTheme="minorHAnsi" w:eastAsia="Times New Roman" w:hAnsiTheme="minorHAnsi" w:cstheme="minorHAnsi"/>
                <w:lang w:eastAsia="pl-PL"/>
              </w:rPr>
            </w:pPr>
            <w:r w:rsidRPr="003F3C46">
              <w:rPr>
                <w:rFonts w:asciiTheme="minorHAnsi" w:hAnsiTheme="minorHAnsi" w:cstheme="minorHAnsi"/>
              </w:rPr>
              <w:t>osoby przebywające na urlopie macierzyńskim/ rodzicielskim/ wychowawczym</w:t>
            </w:r>
            <w:r w:rsidRPr="003F3C46">
              <w:rPr>
                <w:rFonts w:asciiTheme="minorHAnsi" w:eastAsia="Times New Roman" w:hAnsiTheme="minorHAnsi" w:cstheme="minorHAnsi"/>
                <w:lang w:eastAsia="pl-PL"/>
              </w:rPr>
              <w:t xml:space="preserve"> (którego warunki są uregulowane w Kodeksie Pracy), chyba że są zarejestrowane już jako bezrobotne (wówczas status bezrobotnego ma pierwszeństwo),</w:t>
            </w:r>
          </w:p>
          <w:p w14:paraId="19D86409" w14:textId="77777777" w:rsidR="00863ECC" w:rsidRPr="003F3C46" w:rsidRDefault="00863ECC" w:rsidP="00DD122D">
            <w:pPr>
              <w:pStyle w:val="Akapitzlist"/>
              <w:numPr>
                <w:ilvl w:val="0"/>
                <w:numId w:val="21"/>
              </w:numPr>
              <w:spacing w:after="120" w:line="259" w:lineRule="auto"/>
              <w:jc w:val="both"/>
              <w:rPr>
                <w:rFonts w:asciiTheme="minorHAnsi" w:eastAsia="Times New Roman" w:hAnsiTheme="minorHAnsi" w:cstheme="minorHAnsi"/>
                <w:i/>
                <w:iCs/>
                <w:lang w:eastAsia="pl-PL"/>
              </w:rPr>
            </w:pPr>
            <w:r w:rsidRPr="003F3C46">
              <w:rPr>
                <w:rFonts w:asciiTheme="minorHAnsi" w:eastAsia="Times New Roman" w:hAnsiTheme="minorHAnsi" w:cstheme="minorHAnsi"/>
                <w:lang w:eastAsia="pl-PL"/>
              </w:rPr>
              <w:t>studenci, którzy są zatrudnieni lub prowadzą działalność gospodarczą</w:t>
            </w:r>
          </w:p>
          <w:p w14:paraId="1D82707C" w14:textId="77777777" w:rsidR="00863ECC" w:rsidRPr="003F3C46" w:rsidRDefault="00863ECC" w:rsidP="00DD122D">
            <w:pPr>
              <w:pStyle w:val="Akapitzlist"/>
              <w:numPr>
                <w:ilvl w:val="0"/>
                <w:numId w:val="21"/>
              </w:numPr>
              <w:spacing w:after="120" w:line="259" w:lineRule="auto"/>
              <w:jc w:val="both"/>
              <w:rPr>
                <w:rFonts w:asciiTheme="minorHAnsi" w:eastAsia="Times New Roman" w:hAnsiTheme="minorHAnsi" w:cstheme="minorHAnsi"/>
                <w:i/>
                <w:iCs/>
                <w:lang w:eastAsia="pl-PL"/>
              </w:rPr>
            </w:pPr>
            <w:r w:rsidRPr="003F3C46">
              <w:rPr>
                <w:rFonts w:asciiTheme="minorHAnsi" w:eastAsia="Times New Roman" w:hAnsiTheme="minorHAnsi" w:cstheme="minorHAnsi"/>
                <w:lang w:eastAsia="pl-PL"/>
              </w:rPr>
              <w:t>osoby skierowane do odbycia zatrudnienia subsydiowanego.</w:t>
            </w:r>
          </w:p>
          <w:p w14:paraId="6CF3928E" w14:textId="77777777" w:rsidR="00FC1C18" w:rsidRDefault="00863ECC" w:rsidP="00C36D39">
            <w:pPr>
              <w:spacing w:after="120"/>
              <w:jc w:val="both"/>
              <w:rPr>
                <w:rFonts w:asciiTheme="minorHAnsi" w:eastAsia="Times New Roman" w:hAnsiTheme="minorHAnsi" w:cstheme="minorHAnsi"/>
                <w:lang w:eastAsia="pl-PL"/>
              </w:rPr>
            </w:pPr>
            <w:r w:rsidRPr="003F3C46">
              <w:rPr>
                <w:rFonts w:asciiTheme="minorHAnsi" w:eastAsia="Times New Roman" w:hAnsiTheme="minorHAnsi" w:cstheme="minorHAnsi"/>
                <w:lang w:eastAsia="pl-PL"/>
              </w:rPr>
              <w:t>Definicja opracowana na podstawie: Eurostat, badanie aktywności ekonomicznej ludności (BAEL).</w:t>
            </w:r>
            <w:r w:rsidR="00FC1C18">
              <w:rPr>
                <w:rFonts w:asciiTheme="minorHAnsi" w:eastAsia="Times New Roman" w:hAnsiTheme="minorHAnsi" w:cstheme="minorHAnsi"/>
                <w:lang w:eastAsia="pl-PL"/>
              </w:rPr>
              <w:t xml:space="preserve"> </w:t>
            </w:r>
          </w:p>
          <w:p w14:paraId="3021F5E7" w14:textId="2BD6DD46" w:rsidR="00863ECC" w:rsidRPr="003F3C46" w:rsidRDefault="00863ECC" w:rsidP="00C36D39">
            <w:pPr>
              <w:spacing w:after="120"/>
              <w:jc w:val="both"/>
              <w:rPr>
                <w:rFonts w:asciiTheme="minorHAnsi" w:eastAsia="Times New Roman" w:hAnsiTheme="minorHAnsi" w:cstheme="minorHAnsi"/>
                <w:lang w:eastAsia="pl-PL"/>
              </w:rPr>
            </w:pPr>
            <w:r w:rsidRPr="003F3C46">
              <w:rPr>
                <w:rFonts w:asciiTheme="minorHAnsi" w:eastAsia="Times New Roman" w:hAnsiTheme="minorHAnsi" w:cstheme="minorHAnsi"/>
                <w:lang w:eastAsia="pl-PL"/>
              </w:rPr>
              <w:t>Status na rynku pracy jest określany w dniu rozpoczęcia uczestnictwa w projekcie, tj. w momencie rozpoczęcia udziału w pierwszej formie wsparcia w projekcie.</w:t>
            </w:r>
          </w:p>
        </w:tc>
      </w:tr>
    </w:tbl>
    <w:p w14:paraId="2B5521EA" w14:textId="77777777" w:rsidR="00863ECC" w:rsidRPr="008E043E" w:rsidRDefault="00863ECC" w:rsidP="00863ECC">
      <w:pPr>
        <w:spacing w:beforeAutospacing="1" w:after="100" w:afterAutospacing="1" w:line="240" w:lineRule="auto"/>
        <w:rPr>
          <w:rFonts w:asciiTheme="minorHAnsi" w:hAnsiTheme="minorHAnsi" w:cstheme="minorHAnsi"/>
        </w:rPr>
      </w:pPr>
    </w:p>
    <w:p w14:paraId="7C02CF1E" w14:textId="77777777" w:rsidR="00863ECC" w:rsidRPr="001119DE" w:rsidRDefault="00863ECC" w:rsidP="00DD122D">
      <w:pPr>
        <w:pStyle w:val="Akapitzlist"/>
        <w:numPr>
          <w:ilvl w:val="0"/>
          <w:numId w:val="17"/>
        </w:numPr>
        <w:spacing w:before="240" w:after="240"/>
        <w:ind w:left="284" w:hanging="284"/>
        <w:contextualSpacing w:val="0"/>
        <w:rPr>
          <w:rFonts w:asciiTheme="minorHAnsi" w:hAnsiTheme="minorHAnsi" w:cstheme="minorHAnsi"/>
          <w:b/>
          <w:bCs/>
        </w:rPr>
      </w:pPr>
      <w:r w:rsidRPr="001119DE">
        <w:rPr>
          <w:rFonts w:asciiTheme="minorHAnsi" w:hAnsiTheme="minorHAnsi" w:cstheme="minorHAnsi"/>
          <w:b/>
          <w:bCs/>
        </w:rPr>
        <w:t>wskaźniki rezultatu</w:t>
      </w:r>
    </w:p>
    <w:tbl>
      <w:tblPr>
        <w:tblStyle w:val="Tabela-Siatka"/>
        <w:tblW w:w="13750" w:type="dxa"/>
        <w:tblInd w:w="-5" w:type="dxa"/>
        <w:tblLook w:val="04A0" w:firstRow="1" w:lastRow="0" w:firstColumn="1" w:lastColumn="0" w:noHBand="0" w:noVBand="1"/>
      </w:tblPr>
      <w:tblGrid>
        <w:gridCol w:w="511"/>
        <w:gridCol w:w="1272"/>
        <w:gridCol w:w="2681"/>
        <w:gridCol w:w="9286"/>
      </w:tblGrid>
      <w:tr w:rsidR="00863ECC" w:rsidRPr="001119DE" w14:paraId="28FBB5C7" w14:textId="77777777" w:rsidTr="008E7079">
        <w:trPr>
          <w:tblHeader/>
        </w:trPr>
        <w:tc>
          <w:tcPr>
            <w:tcW w:w="511" w:type="dxa"/>
            <w:vAlign w:val="center"/>
          </w:tcPr>
          <w:p w14:paraId="12D0AC2F" w14:textId="77777777" w:rsidR="00863ECC" w:rsidRPr="001119DE" w:rsidRDefault="00863ECC" w:rsidP="00C36D39">
            <w:pPr>
              <w:pStyle w:val="Akapitzlist"/>
              <w:spacing w:before="0" w:after="120"/>
              <w:ind w:left="0"/>
              <w:contextualSpacing w:val="0"/>
              <w:rPr>
                <w:rFonts w:asciiTheme="minorHAnsi" w:hAnsiTheme="minorHAnsi" w:cstheme="minorHAnsi"/>
                <w:b/>
              </w:rPr>
            </w:pPr>
            <w:r w:rsidRPr="001119DE">
              <w:rPr>
                <w:rFonts w:asciiTheme="minorHAnsi" w:hAnsiTheme="minorHAnsi" w:cstheme="minorHAnsi"/>
                <w:b/>
              </w:rPr>
              <w:t>Lp.</w:t>
            </w:r>
          </w:p>
        </w:tc>
        <w:tc>
          <w:tcPr>
            <w:tcW w:w="1272" w:type="dxa"/>
            <w:vAlign w:val="center"/>
          </w:tcPr>
          <w:p w14:paraId="6A6A4B55" w14:textId="77777777" w:rsidR="00863ECC" w:rsidRPr="001119DE" w:rsidRDefault="00863ECC" w:rsidP="00C36D39">
            <w:pPr>
              <w:pStyle w:val="Akapitzlist"/>
              <w:spacing w:before="0" w:after="120"/>
              <w:ind w:left="0"/>
              <w:contextualSpacing w:val="0"/>
              <w:rPr>
                <w:rFonts w:asciiTheme="minorHAnsi" w:hAnsiTheme="minorHAnsi" w:cstheme="minorHAnsi"/>
                <w:b/>
              </w:rPr>
            </w:pPr>
            <w:r w:rsidRPr="001119DE">
              <w:rPr>
                <w:rFonts w:asciiTheme="minorHAnsi" w:hAnsiTheme="minorHAnsi" w:cstheme="minorHAnsi"/>
                <w:b/>
              </w:rPr>
              <w:t>Kod wskaźnika</w:t>
            </w:r>
          </w:p>
        </w:tc>
        <w:tc>
          <w:tcPr>
            <w:tcW w:w="2681" w:type="dxa"/>
            <w:vAlign w:val="center"/>
          </w:tcPr>
          <w:p w14:paraId="0AD8E7EE" w14:textId="77777777" w:rsidR="00863ECC" w:rsidRPr="001119DE" w:rsidRDefault="00863ECC" w:rsidP="00C36D39">
            <w:pPr>
              <w:pStyle w:val="Akapitzlist"/>
              <w:spacing w:before="0" w:after="120"/>
              <w:ind w:left="0"/>
              <w:contextualSpacing w:val="0"/>
              <w:rPr>
                <w:rFonts w:asciiTheme="minorHAnsi" w:hAnsiTheme="minorHAnsi" w:cstheme="minorHAnsi"/>
                <w:b/>
              </w:rPr>
            </w:pPr>
            <w:r w:rsidRPr="001119DE">
              <w:rPr>
                <w:rFonts w:asciiTheme="minorHAnsi" w:hAnsiTheme="minorHAnsi" w:cstheme="minorHAnsi"/>
                <w:b/>
              </w:rPr>
              <w:t xml:space="preserve">Nazwa wskaźnika </w:t>
            </w:r>
            <w:r w:rsidRPr="001119DE">
              <w:rPr>
                <w:rFonts w:asciiTheme="minorHAnsi" w:hAnsiTheme="minorHAnsi" w:cstheme="minorHAnsi"/>
                <w:b/>
              </w:rPr>
              <w:br/>
              <w:t>(jednostka miary)</w:t>
            </w:r>
          </w:p>
        </w:tc>
        <w:tc>
          <w:tcPr>
            <w:tcW w:w="9286" w:type="dxa"/>
            <w:vAlign w:val="center"/>
          </w:tcPr>
          <w:p w14:paraId="3E464617" w14:textId="77777777" w:rsidR="00863ECC" w:rsidRPr="001119DE" w:rsidRDefault="00863ECC" w:rsidP="00C36D39">
            <w:pPr>
              <w:pStyle w:val="Akapitzlist"/>
              <w:spacing w:before="0" w:after="120"/>
              <w:ind w:left="0"/>
              <w:contextualSpacing w:val="0"/>
              <w:rPr>
                <w:rFonts w:asciiTheme="minorHAnsi" w:hAnsiTheme="minorHAnsi" w:cstheme="minorHAnsi"/>
                <w:b/>
              </w:rPr>
            </w:pPr>
            <w:r w:rsidRPr="001119DE">
              <w:rPr>
                <w:rFonts w:asciiTheme="minorHAnsi" w:hAnsiTheme="minorHAnsi" w:cstheme="minorHAnsi"/>
                <w:b/>
              </w:rPr>
              <w:t>Definicja operacyjna/kontekst prawny</w:t>
            </w:r>
          </w:p>
        </w:tc>
      </w:tr>
      <w:tr w:rsidR="00863ECC" w:rsidRPr="001119DE" w14:paraId="2B93CF0B" w14:textId="77777777" w:rsidTr="008E7079">
        <w:tc>
          <w:tcPr>
            <w:tcW w:w="511" w:type="dxa"/>
          </w:tcPr>
          <w:p w14:paraId="5B794977"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rPr>
            </w:pPr>
            <w:r w:rsidRPr="001119DE">
              <w:rPr>
                <w:rFonts w:asciiTheme="minorHAnsi" w:hAnsiTheme="minorHAnsi" w:cstheme="minorHAnsi"/>
              </w:rPr>
              <w:t>1</w:t>
            </w:r>
          </w:p>
        </w:tc>
        <w:tc>
          <w:tcPr>
            <w:tcW w:w="1272" w:type="dxa"/>
            <w:tcBorders>
              <w:top w:val="single" w:sz="4" w:space="0" w:color="auto"/>
              <w:left w:val="single" w:sz="4" w:space="0" w:color="auto"/>
              <w:bottom w:val="single" w:sz="4" w:space="0" w:color="auto"/>
              <w:right w:val="single" w:sz="4" w:space="0" w:color="auto"/>
            </w:tcBorders>
          </w:tcPr>
          <w:p w14:paraId="57044095" w14:textId="77777777" w:rsidR="00863ECC" w:rsidRPr="001119DE" w:rsidRDefault="00863ECC" w:rsidP="00C36D39">
            <w:pPr>
              <w:pStyle w:val="Akapitzlist"/>
              <w:spacing w:beforeAutospacing="1" w:after="100" w:afterAutospacing="1"/>
              <w:ind w:left="0"/>
              <w:contextualSpacing w:val="0"/>
              <w:rPr>
                <w:rFonts w:asciiTheme="minorHAnsi" w:eastAsia="Arial" w:hAnsiTheme="minorHAnsi" w:cstheme="minorHAnsi"/>
                <w:szCs w:val="22"/>
              </w:rPr>
            </w:pPr>
            <w:r w:rsidRPr="001119DE">
              <w:rPr>
                <w:rFonts w:asciiTheme="minorHAnsi" w:eastAsia="Arial" w:hAnsiTheme="minorHAnsi" w:cstheme="minorHAnsi"/>
                <w:szCs w:val="22"/>
              </w:rPr>
              <w:t>EECR02</w:t>
            </w:r>
          </w:p>
        </w:tc>
        <w:tc>
          <w:tcPr>
            <w:tcW w:w="2681" w:type="dxa"/>
            <w:tcBorders>
              <w:top w:val="single" w:sz="4" w:space="0" w:color="auto"/>
              <w:left w:val="single" w:sz="4" w:space="0" w:color="auto"/>
              <w:bottom w:val="single" w:sz="4" w:space="0" w:color="auto"/>
              <w:right w:val="single" w:sz="4" w:space="0" w:color="auto"/>
            </w:tcBorders>
          </w:tcPr>
          <w:p w14:paraId="592E729D"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szCs w:val="22"/>
              </w:rPr>
            </w:pPr>
            <w:r w:rsidRPr="001119DE">
              <w:rPr>
                <w:rFonts w:asciiTheme="minorHAnsi" w:hAnsiTheme="minorHAnsi" w:cstheme="minorHAnsi"/>
                <w:szCs w:val="22"/>
              </w:rPr>
              <w:t>Liczba osób, które podjęły kształcenie lub szkolenie po opuszczeniu programu (osoby)</w:t>
            </w:r>
          </w:p>
        </w:tc>
        <w:tc>
          <w:tcPr>
            <w:tcW w:w="9286" w:type="dxa"/>
            <w:tcBorders>
              <w:top w:val="single" w:sz="4" w:space="0" w:color="auto"/>
              <w:left w:val="single" w:sz="4" w:space="0" w:color="auto"/>
              <w:bottom w:val="single" w:sz="4" w:space="0" w:color="auto"/>
              <w:right w:val="single" w:sz="4" w:space="0" w:color="auto"/>
            </w:tcBorders>
          </w:tcPr>
          <w:p w14:paraId="65EFCCBF"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 xml:space="preserve">Do wskaźnika wlicza się osoby, które otrzymały wsparcie EFS+, i które podjęły kształcenie (uczenie się przez całe życie, kształcenie formalne) lub szkolenie poza miejscem pracy/ w </w:t>
            </w:r>
            <w:r w:rsidRPr="001119DE">
              <w:rPr>
                <w:rFonts w:asciiTheme="minorHAnsi" w:hAnsiTheme="minorHAnsi" w:cstheme="minorHAnsi"/>
                <w:szCs w:val="22"/>
              </w:rPr>
              <w:lastRenderedPageBreak/>
              <w:t>miejscu pracy, szkolenia zawodowe etc., bezpośrednio po opuszczeniu projektu. Wskaźnik mierzony do czterech tygodni od zakończenia przez uczestnika udziału w projekcie.</w:t>
            </w:r>
          </w:p>
          <w:p w14:paraId="3B8EA1D0"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Wskaźnik ten należy rozumieć jako zmianę sytuacji po opuszczeniu programu w stosunku do stanu w momencie przystąpienia do interwencji EFS+ (osoba nieuczestnicząca w kształceniu/szkoleniu w chwili wejścia do programu EFS+, a w ciągu czterech tygodni po opuszczeniu projektu – osoba uczestnicząca w kształceniu lub szkoleniu). Źródło finansowania szkolenia/kształcenia jest nieistotne.</w:t>
            </w:r>
          </w:p>
          <w:p w14:paraId="69E28E03"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Informacje dodatkowe:</w:t>
            </w:r>
          </w:p>
          <w:p w14:paraId="336F070C"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Wskaźnik nie obejmuje uczniów, tj. dzieci i młodzieży uczącej się oraz osób dorosłych, jeśli w dniu przystąpienia do projektu osoby te kształciły się lub szkoliły.</w:t>
            </w:r>
          </w:p>
          <w:p w14:paraId="456E17CC"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Wskaźnik pokazuje efekt wsparcia po zakończeniu udziału w projekcie i mierzony jest do 4 tygodni od zakończenia udziału w projekcie.</w:t>
            </w:r>
          </w:p>
        </w:tc>
      </w:tr>
      <w:tr w:rsidR="00863ECC" w:rsidRPr="001119DE" w14:paraId="1AB5439E" w14:textId="77777777" w:rsidTr="008E7079">
        <w:tc>
          <w:tcPr>
            <w:tcW w:w="511" w:type="dxa"/>
          </w:tcPr>
          <w:p w14:paraId="607A9BFB" w14:textId="77777777" w:rsidR="00863ECC" w:rsidRPr="001119DE" w:rsidRDefault="00863ECC" w:rsidP="00C36D39">
            <w:pPr>
              <w:pStyle w:val="Akapitzlist"/>
              <w:spacing w:before="0" w:after="120"/>
              <w:ind w:left="0"/>
              <w:contextualSpacing w:val="0"/>
              <w:rPr>
                <w:rFonts w:asciiTheme="minorHAnsi" w:hAnsiTheme="minorHAnsi" w:cstheme="minorHAnsi"/>
              </w:rPr>
            </w:pPr>
            <w:r w:rsidRPr="001119DE">
              <w:rPr>
                <w:rFonts w:asciiTheme="minorHAnsi" w:hAnsiTheme="minorHAnsi" w:cstheme="minorHAnsi"/>
              </w:rPr>
              <w:lastRenderedPageBreak/>
              <w:t>2</w:t>
            </w:r>
          </w:p>
        </w:tc>
        <w:tc>
          <w:tcPr>
            <w:tcW w:w="1272" w:type="dxa"/>
          </w:tcPr>
          <w:p w14:paraId="5ABED4DB"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szCs w:val="22"/>
              </w:rPr>
            </w:pPr>
            <w:r w:rsidRPr="001119DE">
              <w:rPr>
                <w:rFonts w:asciiTheme="minorHAnsi" w:eastAsia="Arial" w:hAnsiTheme="minorHAnsi" w:cstheme="minorHAnsi"/>
                <w:szCs w:val="22"/>
              </w:rPr>
              <w:t>EECR03</w:t>
            </w:r>
          </w:p>
        </w:tc>
        <w:tc>
          <w:tcPr>
            <w:tcW w:w="2681" w:type="dxa"/>
          </w:tcPr>
          <w:p w14:paraId="65F8CC3E"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szCs w:val="22"/>
              </w:rPr>
            </w:pPr>
            <w:r w:rsidRPr="001119DE">
              <w:rPr>
                <w:rFonts w:asciiTheme="minorHAnsi" w:hAnsiTheme="minorHAnsi" w:cstheme="minorHAnsi"/>
                <w:szCs w:val="22"/>
              </w:rPr>
              <w:t>Liczba osób, które uzyskały kwalifikacje po opuszczeniu programu (osoby)</w:t>
            </w:r>
          </w:p>
        </w:tc>
        <w:tc>
          <w:tcPr>
            <w:tcW w:w="9286" w:type="dxa"/>
          </w:tcPr>
          <w:p w14:paraId="14C05BF0"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 xml:space="preserve">Do wskaźnika wlicza się osoby, które otrzymały wsparcie EFS+ i uzyskały kwalifikacje lub kompetencje po opuszczeniu projektu. </w:t>
            </w:r>
          </w:p>
          <w:p w14:paraId="3293D1DE"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6BE6F6A8"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lastRenderedPageBreak/>
              <w:t xml:space="preserve">Kwalifikacje mogą być nadawane przez: </w:t>
            </w:r>
          </w:p>
          <w:p w14:paraId="1DA78668" w14:textId="3EDC15AE" w:rsidR="008E7079" w:rsidRDefault="00863ECC" w:rsidP="00DD122D">
            <w:pPr>
              <w:pStyle w:val="Akapitzlist"/>
              <w:numPr>
                <w:ilvl w:val="0"/>
                <w:numId w:val="18"/>
              </w:numPr>
              <w:spacing w:beforeAutospacing="1" w:after="100" w:afterAutospacing="1" w:line="240" w:lineRule="auto"/>
              <w:contextualSpacing w:val="0"/>
              <w:jc w:val="both"/>
              <w:rPr>
                <w:rFonts w:asciiTheme="minorHAnsi" w:hAnsiTheme="minorHAnsi" w:cstheme="minorHAnsi"/>
                <w:szCs w:val="22"/>
              </w:rPr>
            </w:pPr>
            <w:r w:rsidRPr="001119DE">
              <w:rPr>
                <w:rFonts w:asciiTheme="minorHAnsi" w:hAnsiTheme="minorHAnsi" w:cstheme="minorHAnsi"/>
                <w:szCs w:val="22"/>
              </w:rPr>
              <w:t>podmioty uprawnione do realizacji procesów walidacji i certyfikowania zgodnie z ustawą z dnia 22 grudnia 2015 r. o Zintegrowanym Systemie Kwalifikacji,</w:t>
            </w:r>
          </w:p>
          <w:p w14:paraId="43E44CC8" w14:textId="77777777" w:rsidR="008E7079" w:rsidRDefault="00863ECC" w:rsidP="00DD122D">
            <w:pPr>
              <w:pStyle w:val="Akapitzlist"/>
              <w:numPr>
                <w:ilvl w:val="0"/>
                <w:numId w:val="18"/>
              </w:numPr>
              <w:spacing w:beforeAutospacing="1" w:after="100" w:afterAutospacing="1" w:line="240" w:lineRule="auto"/>
              <w:contextualSpacing w:val="0"/>
              <w:jc w:val="both"/>
              <w:rPr>
                <w:rFonts w:asciiTheme="minorHAnsi" w:hAnsiTheme="minorHAnsi" w:cstheme="minorHAnsi"/>
                <w:szCs w:val="22"/>
              </w:rPr>
            </w:pPr>
            <w:r w:rsidRPr="008E7079">
              <w:rPr>
                <w:rFonts w:asciiTheme="minorHAnsi" w:hAnsiTheme="minorHAnsi" w:cstheme="minorHAnsi"/>
                <w:szCs w:val="22"/>
              </w:rPr>
              <w:t>podmioty uprawnione do realizacji procesów walidacji i certyfikowania na mocy innych przepisów prawa,</w:t>
            </w:r>
          </w:p>
          <w:p w14:paraId="47771878" w14:textId="77777777" w:rsidR="008E7079" w:rsidRDefault="00863ECC" w:rsidP="00DD122D">
            <w:pPr>
              <w:pStyle w:val="Akapitzlist"/>
              <w:numPr>
                <w:ilvl w:val="0"/>
                <w:numId w:val="18"/>
              </w:numPr>
              <w:spacing w:beforeAutospacing="1" w:after="100" w:afterAutospacing="1" w:line="240" w:lineRule="auto"/>
              <w:contextualSpacing w:val="0"/>
              <w:jc w:val="both"/>
              <w:rPr>
                <w:rFonts w:asciiTheme="minorHAnsi" w:hAnsiTheme="minorHAnsi" w:cstheme="minorHAnsi"/>
                <w:szCs w:val="22"/>
              </w:rPr>
            </w:pPr>
            <w:r w:rsidRPr="008E7079">
              <w:rPr>
                <w:rFonts w:asciiTheme="minorHAnsi" w:hAnsiTheme="minorHAnsi" w:cstheme="minorHAnsi"/>
                <w:szCs w:val="22"/>
              </w:rPr>
              <w:t>podmioty uprawnione do wydawania dokumentów potwierdzających uzyskanie kwalifikacji, w tym w zawodzie,</w:t>
            </w:r>
          </w:p>
          <w:p w14:paraId="610A1A2B" w14:textId="0303586B" w:rsidR="00863ECC" w:rsidRDefault="00863ECC" w:rsidP="00DD122D">
            <w:pPr>
              <w:pStyle w:val="Akapitzlist"/>
              <w:numPr>
                <w:ilvl w:val="0"/>
                <w:numId w:val="18"/>
              </w:numPr>
              <w:spacing w:beforeAutospacing="1" w:after="100" w:afterAutospacing="1" w:line="240" w:lineRule="auto"/>
              <w:contextualSpacing w:val="0"/>
              <w:jc w:val="both"/>
              <w:rPr>
                <w:rFonts w:asciiTheme="minorHAnsi" w:hAnsiTheme="minorHAnsi" w:cstheme="minorHAnsi"/>
                <w:szCs w:val="22"/>
              </w:rPr>
            </w:pPr>
            <w:r w:rsidRPr="008E7079">
              <w:rPr>
                <w:rFonts w:asciiTheme="minorHAnsi" w:hAnsiTheme="minorHAnsi" w:cstheme="minorHAnsi"/>
                <w:szCs w:val="22"/>
              </w:rPr>
              <w:t>organy władz publicznych</w:t>
            </w:r>
            <w:r w:rsidR="00226A2D">
              <w:rPr>
                <w:rFonts w:asciiTheme="minorHAnsi" w:hAnsiTheme="minorHAnsi" w:cstheme="minorHAnsi"/>
                <w:szCs w:val="22"/>
              </w:rPr>
              <w:t>, instytutów badawczych</w:t>
            </w:r>
            <w:r w:rsidRPr="008E7079">
              <w:rPr>
                <w:rFonts w:asciiTheme="minorHAnsi" w:hAnsiTheme="minorHAnsi" w:cstheme="minorHAnsi"/>
                <w:szCs w:val="22"/>
              </w:rPr>
              <w:t xml:space="preserve"> lub samorządów zawodowych</w:t>
            </w:r>
            <w:r w:rsidR="00226A2D">
              <w:rPr>
                <w:rFonts w:asciiTheme="minorHAnsi" w:hAnsiTheme="minorHAnsi" w:cstheme="minorHAnsi"/>
                <w:szCs w:val="22"/>
              </w:rPr>
              <w:t xml:space="preserve"> lub gospodarczych</w:t>
            </w:r>
            <w:r w:rsidRPr="008E7079">
              <w:rPr>
                <w:rFonts w:asciiTheme="minorHAnsi" w:hAnsiTheme="minorHAnsi" w:cstheme="minorHAnsi"/>
                <w:szCs w:val="22"/>
              </w:rPr>
              <w:t>, uprawnione do wydawania dokumentów potwierdzających kwalifikację na podstawie ustawy lub rozporządzenia</w:t>
            </w:r>
            <w:r w:rsidR="00226A2D">
              <w:rPr>
                <w:rFonts w:asciiTheme="minorHAnsi" w:hAnsiTheme="minorHAnsi" w:cstheme="minorHAnsi"/>
                <w:szCs w:val="22"/>
              </w:rPr>
              <w:t>,</w:t>
            </w:r>
          </w:p>
          <w:p w14:paraId="3263BA31" w14:textId="2BBEADAD" w:rsidR="00226A2D" w:rsidRPr="008E7079" w:rsidRDefault="00226A2D" w:rsidP="00DD122D">
            <w:pPr>
              <w:pStyle w:val="Akapitzlist"/>
              <w:numPr>
                <w:ilvl w:val="0"/>
                <w:numId w:val="18"/>
              </w:numPr>
              <w:spacing w:beforeAutospacing="1" w:after="100" w:afterAutospacing="1" w:line="240" w:lineRule="auto"/>
              <w:contextualSpacing w:val="0"/>
              <w:jc w:val="both"/>
              <w:rPr>
                <w:rFonts w:asciiTheme="minorHAnsi" w:hAnsiTheme="minorHAnsi" w:cstheme="minorHAnsi"/>
                <w:szCs w:val="22"/>
              </w:rPr>
            </w:pPr>
            <w:r>
              <w:rPr>
                <w:rFonts w:asciiTheme="minorHAnsi" w:hAnsiTheme="minorHAnsi" w:cstheme="minorHAnsi"/>
                <w:szCs w:val="22"/>
              </w:rPr>
              <w:t>podmioty międzynarodowe.</w:t>
            </w:r>
          </w:p>
          <w:p w14:paraId="5B9ABBBC"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5A210C83"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40E9E90A"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szCs w:val="22"/>
              </w:rPr>
            </w:pPr>
            <w:r w:rsidRPr="001119DE">
              <w:rPr>
                <w:rFonts w:asciiTheme="minorHAnsi" w:hAnsiTheme="minorHAnsi" w:cstheme="minorHAnsi"/>
                <w:szCs w:val="22"/>
              </w:rPr>
              <w:lastRenderedPageBreak/>
              <w:t xml:space="preserve">Fakt nabycia kompetencji jest weryfikowany w ramach następujących etapów: </w:t>
            </w:r>
          </w:p>
          <w:p w14:paraId="689DEA3D" w14:textId="77777777" w:rsidR="00863ECC" w:rsidRPr="001119DE" w:rsidRDefault="00863ECC" w:rsidP="00DD122D">
            <w:pPr>
              <w:pStyle w:val="Akapitzlist"/>
              <w:numPr>
                <w:ilvl w:val="0"/>
                <w:numId w:val="19"/>
              </w:numPr>
              <w:spacing w:beforeAutospacing="1" w:after="100" w:afterAutospacing="1" w:line="240" w:lineRule="auto"/>
              <w:ind w:left="0"/>
              <w:contextualSpacing w:val="0"/>
              <w:rPr>
                <w:rFonts w:asciiTheme="minorHAnsi" w:hAnsiTheme="minorHAnsi" w:cstheme="minorHAnsi"/>
                <w:szCs w:val="22"/>
              </w:rPr>
            </w:pPr>
            <w:r w:rsidRPr="001119DE">
              <w:rPr>
                <w:rFonts w:asciiTheme="minorHAnsi" w:hAnsiTheme="minorHAnsi" w:cstheme="minorHAnsi"/>
                <w:szCs w:val="22"/>
              </w:rPr>
              <w:t>ETAP I – Zakres – zdefiniowanie w ramach wniosku o dofinansowanie (w przypadku projektów) lub usługi (w przypadku Podmiotowego Systemu Finansowania) grupy docelowej do objęcia wsparciem oraz zakresu tematycznego wsparcia, który będzie poddany ocenie,</w:t>
            </w:r>
          </w:p>
          <w:p w14:paraId="0D301C8D" w14:textId="20C209F0" w:rsidR="00863ECC" w:rsidRPr="001119DE" w:rsidRDefault="00863ECC" w:rsidP="00DD122D">
            <w:pPr>
              <w:pStyle w:val="Akapitzlist"/>
              <w:numPr>
                <w:ilvl w:val="0"/>
                <w:numId w:val="19"/>
              </w:numPr>
              <w:spacing w:beforeAutospacing="1" w:after="100" w:afterAutospacing="1" w:line="240" w:lineRule="auto"/>
              <w:ind w:left="0"/>
              <w:contextualSpacing w:val="0"/>
              <w:rPr>
                <w:rFonts w:asciiTheme="minorHAnsi" w:hAnsiTheme="minorHAnsi" w:cstheme="minorHAnsi"/>
                <w:szCs w:val="22"/>
              </w:rPr>
            </w:pPr>
            <w:r w:rsidRPr="001119DE">
              <w:rPr>
                <w:rFonts w:asciiTheme="minorHAnsi" w:hAnsiTheme="minorHAnsi" w:cstheme="minorHAnsi"/>
                <w:szCs w:val="22"/>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w:t>
            </w:r>
            <w:r w:rsidR="00451F64" w:rsidRPr="00451F64">
              <w:rPr>
                <w:rFonts w:eastAsiaTheme="minorHAnsi" w:cs="Arial"/>
                <w:sz w:val="20"/>
                <w:szCs w:val="20"/>
              </w:rPr>
              <w:t xml:space="preserve"> </w:t>
            </w:r>
            <w:r w:rsidR="00451F64" w:rsidRPr="00451F64">
              <w:rPr>
                <w:rFonts w:asciiTheme="minorHAnsi" w:hAnsiTheme="minorHAnsi" w:cstheme="minorHAnsi"/>
                <w:szCs w:val="22"/>
              </w:rPr>
              <w:t>Sposób (miejsce) definiowania informacji wymaganych w etapie II powinien zostać określony przez instytucję organizującą konkurs/przeprowadzającą nabór projektów,</w:t>
            </w:r>
          </w:p>
          <w:p w14:paraId="09C40067" w14:textId="77777777" w:rsidR="00863ECC" w:rsidRPr="001119DE" w:rsidRDefault="00863ECC" w:rsidP="00DD122D">
            <w:pPr>
              <w:pStyle w:val="Akapitzlist"/>
              <w:numPr>
                <w:ilvl w:val="0"/>
                <w:numId w:val="19"/>
              </w:numPr>
              <w:spacing w:beforeAutospacing="1" w:after="100" w:afterAutospacing="1" w:line="240" w:lineRule="auto"/>
              <w:ind w:left="0"/>
              <w:contextualSpacing w:val="0"/>
              <w:rPr>
                <w:rFonts w:asciiTheme="minorHAnsi" w:hAnsiTheme="minorHAnsi" w:cstheme="minorHAnsi"/>
                <w:szCs w:val="22"/>
              </w:rPr>
            </w:pPr>
            <w:r w:rsidRPr="001119DE">
              <w:rPr>
                <w:rFonts w:asciiTheme="minorHAnsi" w:hAnsiTheme="minorHAnsi" w:cstheme="minorHAnsi"/>
                <w:szCs w:val="22"/>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3F502538" w14:textId="77777777" w:rsidR="00863ECC" w:rsidRPr="001119DE" w:rsidRDefault="00863ECC" w:rsidP="00DD122D">
            <w:pPr>
              <w:pStyle w:val="Akapitzlist"/>
              <w:numPr>
                <w:ilvl w:val="0"/>
                <w:numId w:val="19"/>
              </w:numPr>
              <w:spacing w:beforeAutospacing="1" w:after="100" w:afterAutospacing="1" w:line="240" w:lineRule="auto"/>
              <w:ind w:left="0"/>
              <w:contextualSpacing w:val="0"/>
              <w:rPr>
                <w:rFonts w:asciiTheme="minorHAnsi" w:hAnsiTheme="minorHAnsi" w:cstheme="minorHAnsi"/>
                <w:szCs w:val="22"/>
              </w:rPr>
            </w:pPr>
            <w:r w:rsidRPr="001119DE">
              <w:rPr>
                <w:rFonts w:asciiTheme="minorHAnsi" w:hAnsiTheme="minorHAnsi" w:cstheme="minorHAnsi"/>
                <w:szCs w:val="22"/>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0B098DC"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11E4D64A" w14:textId="77777777" w:rsidR="00863ECC" w:rsidRPr="001119DE" w:rsidRDefault="00863ECC" w:rsidP="00C36D39">
            <w:pPr>
              <w:spacing w:beforeAutospacing="1" w:after="100" w:afterAutospacing="1"/>
              <w:rPr>
                <w:rFonts w:asciiTheme="minorHAnsi" w:hAnsiTheme="minorHAnsi" w:cstheme="minorHAnsi"/>
                <w:szCs w:val="22"/>
              </w:rPr>
            </w:pPr>
            <w:r w:rsidRPr="001119DE">
              <w:rPr>
                <w:rFonts w:asciiTheme="minorHAnsi" w:hAnsiTheme="minorHAnsi" w:cstheme="minorHAnsi"/>
                <w:szCs w:val="22"/>
              </w:rPr>
              <w:lastRenderedPageBreak/>
              <w:t xml:space="preserve">Wykazywać należy wyłącznie kwalifikacje lub kompetencje osiągnięte w wyniku udziału w projekcie EFS+. Powinny one być wykazywane tylko raz dla uczestnika/projektu. </w:t>
            </w:r>
          </w:p>
          <w:p w14:paraId="12FD885D"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szCs w:val="22"/>
              </w:rPr>
            </w:pPr>
            <w:r w:rsidRPr="001119DE">
              <w:rPr>
                <w:rFonts w:asciiTheme="minorHAnsi" w:hAnsiTheme="minorHAnsi" w:cstheme="minorHAnsi"/>
                <w:szCs w:val="22"/>
              </w:rPr>
              <w:t>Do wskaźnika należy wliczać jedynie osoby, które uzyskały kwalifikacje /kompetencje w trakcie lub bezpośrednio po zakończeniu udziału w projekcie, tj. w ciągu czterech tygodni, które minęły od momentu zakończenia udziału w projekcie.</w:t>
            </w:r>
          </w:p>
          <w:p w14:paraId="23650E99"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szCs w:val="22"/>
              </w:rPr>
            </w:pPr>
            <w:r w:rsidRPr="001119DE">
              <w:rPr>
                <w:rFonts w:asciiTheme="minorHAnsi" w:hAnsiTheme="minorHAnsi" w:cstheme="minorHAnsi"/>
                <w:szCs w:val="22"/>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76EDC541"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Dodatkowe informacje na temat monitorowania uzyskiwania kwalifikacji i kompetencji w ramach projektów współfinansowanych z EFS+ zawarte są w załączniku nr 3 do niniejszych zasad.</w:t>
            </w:r>
          </w:p>
        </w:tc>
      </w:tr>
      <w:bookmarkEnd w:id="0"/>
      <w:bookmarkEnd w:id="1"/>
      <w:tr w:rsidR="00863ECC" w:rsidRPr="001119DE" w14:paraId="49032D05" w14:textId="77777777" w:rsidTr="008E7079">
        <w:tc>
          <w:tcPr>
            <w:tcW w:w="511" w:type="dxa"/>
          </w:tcPr>
          <w:p w14:paraId="2F5253B2" w14:textId="77777777" w:rsidR="00863ECC" w:rsidRPr="001119DE" w:rsidRDefault="00863ECC" w:rsidP="00C36D39">
            <w:pPr>
              <w:pStyle w:val="Akapitzlist"/>
              <w:spacing w:before="0" w:after="120"/>
              <w:ind w:left="0"/>
              <w:contextualSpacing w:val="0"/>
              <w:rPr>
                <w:rFonts w:asciiTheme="minorHAnsi" w:hAnsiTheme="minorHAnsi" w:cstheme="minorHAnsi"/>
              </w:rPr>
            </w:pPr>
            <w:r w:rsidRPr="001119DE">
              <w:rPr>
                <w:rFonts w:asciiTheme="minorHAnsi" w:hAnsiTheme="minorHAnsi" w:cstheme="minorHAnsi"/>
              </w:rPr>
              <w:lastRenderedPageBreak/>
              <w:t>3.</w:t>
            </w:r>
          </w:p>
        </w:tc>
        <w:tc>
          <w:tcPr>
            <w:tcW w:w="1272" w:type="dxa"/>
          </w:tcPr>
          <w:p w14:paraId="0461AA23"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szCs w:val="22"/>
              </w:rPr>
            </w:pPr>
            <w:r w:rsidRPr="001119DE">
              <w:rPr>
                <w:rFonts w:asciiTheme="minorHAnsi" w:hAnsiTheme="minorHAnsi" w:cstheme="minorHAnsi"/>
                <w:szCs w:val="22"/>
              </w:rPr>
              <w:t>EECR04</w:t>
            </w:r>
          </w:p>
        </w:tc>
        <w:tc>
          <w:tcPr>
            <w:tcW w:w="2681" w:type="dxa"/>
          </w:tcPr>
          <w:p w14:paraId="31C8A55B" w14:textId="77777777" w:rsidR="00863ECC" w:rsidRPr="001119DE" w:rsidRDefault="00863ECC" w:rsidP="00C36D39">
            <w:pPr>
              <w:pStyle w:val="Akapitzlist"/>
              <w:spacing w:beforeAutospacing="1" w:after="100" w:afterAutospacing="1"/>
              <w:ind w:left="0"/>
              <w:contextualSpacing w:val="0"/>
              <w:rPr>
                <w:rFonts w:asciiTheme="minorHAnsi" w:hAnsiTheme="minorHAnsi" w:cstheme="minorHAnsi"/>
                <w:szCs w:val="22"/>
              </w:rPr>
            </w:pPr>
            <w:r w:rsidRPr="001119DE">
              <w:rPr>
                <w:rFonts w:asciiTheme="minorHAnsi" w:hAnsiTheme="minorHAnsi" w:cstheme="minorHAnsi"/>
                <w:szCs w:val="22"/>
              </w:rPr>
              <w:t>Liczba osób pracujących, łącznie z prowadzącymi działalność na własny rachunek, po opuszczeniu programu (osoby)</w:t>
            </w:r>
          </w:p>
        </w:tc>
        <w:tc>
          <w:tcPr>
            <w:tcW w:w="9286" w:type="dxa"/>
            <w:vAlign w:val="center"/>
          </w:tcPr>
          <w:p w14:paraId="797C6713"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Do wskaźnika wlicza się osoby bezrobotne lub bierne zawodowo w momencie przystępowania do projektu, które po uzyskaniu wsparcia EFS+ podjęły zatrudnienie (łącznie z prowadzącymi działalność na własny rachunek) i pozostają zatrudnione bezpośrednio po opuszczeniu projektu, tj. do czterech tygodni od zakończenia udziału w projekcie.</w:t>
            </w:r>
          </w:p>
          <w:p w14:paraId="348B4DFF"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Osoby bezrobotne definiowane są jak we wskaźniku: liczba osób bezrobotnych, w tym długotrwale bezrobotnych, objętych wsparciem w programie (osoby).</w:t>
            </w:r>
          </w:p>
          <w:p w14:paraId="5F3C007C"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lastRenderedPageBreak/>
              <w:t>Osoby bierne zawodowo definiowane są jak we wskaźniku: liczba osób biernych zawodowo objętych wsparciem w programie (osoby).</w:t>
            </w:r>
          </w:p>
          <w:p w14:paraId="1BEB6E84"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Definicja pracujących, łącznie z prowadzącymi działalność na własny rachunek, jak we wskaźniku: liczba osób pracujących, łącznie z prowadzącymi działalność na własny rachunek, objętych wsparciem w programie (osoby).</w:t>
            </w:r>
          </w:p>
          <w:p w14:paraId="31FB6CC9" w14:textId="77777777" w:rsidR="00863ECC" w:rsidRPr="001119DE" w:rsidRDefault="00863ECC" w:rsidP="00C36D39">
            <w:pPr>
              <w:spacing w:beforeAutospacing="1" w:after="120"/>
              <w:rPr>
                <w:rFonts w:asciiTheme="minorHAnsi" w:hAnsiTheme="minorHAnsi" w:cstheme="minorHAnsi"/>
                <w:szCs w:val="22"/>
              </w:rPr>
            </w:pPr>
            <w:r w:rsidRPr="001119DE">
              <w:rPr>
                <w:rFonts w:asciiTheme="minorHAnsi" w:hAnsiTheme="minorHAnsi" w:cstheme="minorHAnsi"/>
                <w:szCs w:val="22"/>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158922A7" w14:textId="77777777" w:rsidR="00863ECC" w:rsidRPr="001119DE" w:rsidRDefault="00863ECC" w:rsidP="00C36D39">
            <w:pPr>
              <w:pStyle w:val="Akapitzlist"/>
              <w:spacing w:beforeAutospacing="1" w:after="120"/>
              <w:ind w:left="0"/>
              <w:contextualSpacing w:val="0"/>
              <w:rPr>
                <w:rFonts w:asciiTheme="minorHAnsi" w:hAnsiTheme="minorHAnsi" w:cstheme="minorHAnsi"/>
                <w:szCs w:val="22"/>
              </w:rPr>
            </w:pPr>
            <w:r w:rsidRPr="001119DE">
              <w:rPr>
                <w:rFonts w:asciiTheme="minorHAnsi" w:hAnsiTheme="minorHAnsi" w:cstheme="minorHAnsi"/>
                <w:szCs w:val="22"/>
              </w:rPr>
              <w:t>Wskaźnik mierzony do czterech tygodni od zakończenia przez uczestnika udziału w projekcie. Tym samym, we wskaźniku należy uwzględniać wszystkie osoby, które w okresie do czterech tygodni po zakończeniu udziału w projekcie podjęły zatrudnienie.</w:t>
            </w:r>
          </w:p>
        </w:tc>
      </w:tr>
    </w:tbl>
    <w:p w14:paraId="3BACFCCF" w14:textId="43E040A1" w:rsidR="0091563C" w:rsidRDefault="0091563C" w:rsidP="0091563C">
      <w:pPr>
        <w:keepLines/>
        <w:spacing w:before="120"/>
        <w:rPr>
          <w:rFonts w:ascii="Calibri" w:hAnsi="Calibri"/>
          <w:sz w:val="22"/>
        </w:rPr>
      </w:pPr>
    </w:p>
    <w:p w14:paraId="649E8BC9" w14:textId="77777777" w:rsidR="00D11A5A" w:rsidRDefault="00D11A5A" w:rsidP="0091563C">
      <w:pPr>
        <w:keepLines/>
        <w:spacing w:before="120"/>
        <w:rPr>
          <w:rFonts w:ascii="Calibri" w:hAnsi="Calibri"/>
          <w:sz w:val="22"/>
        </w:rPr>
      </w:pPr>
    </w:p>
    <w:p w14:paraId="643249E2" w14:textId="77777777" w:rsidR="00D11A5A" w:rsidRDefault="00D11A5A" w:rsidP="0091563C">
      <w:pPr>
        <w:keepLines/>
        <w:spacing w:before="120"/>
        <w:rPr>
          <w:rFonts w:ascii="Calibri" w:hAnsi="Calibri"/>
          <w:sz w:val="22"/>
        </w:rPr>
      </w:pPr>
    </w:p>
    <w:p w14:paraId="34EB0878" w14:textId="77777777" w:rsidR="00172195" w:rsidRDefault="00172195" w:rsidP="0091563C">
      <w:pPr>
        <w:keepLines/>
        <w:spacing w:before="120"/>
        <w:rPr>
          <w:rFonts w:ascii="Calibri" w:hAnsi="Calibri"/>
          <w:sz w:val="22"/>
        </w:rPr>
        <w:sectPr w:rsidR="00172195" w:rsidSect="00863ECC">
          <w:pgSz w:w="16838" w:h="11906" w:orient="landscape" w:code="9"/>
          <w:pgMar w:top="1418" w:right="1559" w:bottom="1418" w:left="1571" w:header="284" w:footer="227" w:gutter="0"/>
          <w:cols w:space="708"/>
          <w:titlePg/>
          <w:docGrid w:linePitch="360"/>
        </w:sectPr>
      </w:pPr>
    </w:p>
    <w:p w14:paraId="2EB83D97" w14:textId="08B1EF0D" w:rsidR="007A48C1" w:rsidRPr="007A48C1" w:rsidRDefault="00FF69DC" w:rsidP="007A48C1">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34" w:name="_Toc212722121"/>
      <w:bookmarkStart w:id="35" w:name="_Hlk205382692"/>
      <w:bookmarkStart w:id="36" w:name="_Hlk205383020"/>
      <w:r>
        <w:rPr>
          <w:rFonts w:asciiTheme="minorHAnsi" w:eastAsiaTheme="minorEastAsia" w:hAnsiTheme="minorHAnsi" w:cstheme="minorHAnsi"/>
          <w:b/>
          <w:spacing w:val="15"/>
          <w:szCs w:val="20"/>
          <w:lang w:eastAsia="en-US"/>
        </w:rPr>
        <w:lastRenderedPageBreak/>
        <w:t xml:space="preserve">5.2 </w:t>
      </w:r>
      <w:r w:rsidR="007A48C1" w:rsidRPr="007A48C1">
        <w:rPr>
          <w:rFonts w:asciiTheme="minorHAnsi" w:eastAsiaTheme="minorEastAsia" w:hAnsiTheme="minorHAnsi" w:cstheme="minorHAnsi"/>
          <w:b/>
          <w:spacing w:val="15"/>
          <w:szCs w:val="20"/>
          <w:lang w:eastAsia="en-US"/>
        </w:rPr>
        <w:t>Załącznik nr 2 – Zakres danych nt. uczestników projektów współfinansowanych z EFS+ oraz podmiotów obejmowanych wsparciem gromadzonych w CST2021</w:t>
      </w:r>
      <w:bookmarkEnd w:id="34"/>
    </w:p>
    <w:p w14:paraId="6D1FA27E" w14:textId="77777777" w:rsidR="007A48C1" w:rsidRPr="007A48C1" w:rsidRDefault="007A48C1" w:rsidP="00DD122D">
      <w:pPr>
        <w:keepNext/>
        <w:numPr>
          <w:ilvl w:val="0"/>
          <w:numId w:val="23"/>
        </w:numPr>
        <w:spacing w:before="360" w:after="200"/>
        <w:ind w:left="425" w:hanging="425"/>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Uczestnicy:</w:t>
      </w:r>
    </w:p>
    <w:p w14:paraId="71A9B767" w14:textId="77777777" w:rsidR="007A48C1" w:rsidRPr="007A48C1" w:rsidRDefault="007A48C1" w:rsidP="00DD122D">
      <w:pPr>
        <w:keepNext/>
        <w:numPr>
          <w:ilvl w:val="1"/>
          <w:numId w:val="24"/>
        </w:numPr>
        <w:spacing w:before="100" w:after="200"/>
        <w:ind w:left="709" w:hanging="283"/>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dane uczestnika (obywatelstwo, rodzaj uczestnika</w:t>
      </w:r>
      <w:r w:rsidRPr="007A48C1">
        <w:rPr>
          <w:rFonts w:asciiTheme="minorHAnsi" w:eastAsiaTheme="minorEastAsia" w:hAnsiTheme="minorHAnsi" w:cstheme="minorHAnsi"/>
          <w:bCs/>
          <w:sz w:val="22"/>
          <w:szCs w:val="22"/>
          <w:vertAlign w:val="superscript"/>
          <w:lang w:eastAsia="en-US"/>
        </w:rPr>
        <w:footnoteReference w:id="6"/>
      </w:r>
      <w:r w:rsidRPr="007A48C1">
        <w:rPr>
          <w:rFonts w:asciiTheme="minorHAnsi" w:eastAsiaTheme="minorEastAsia" w:hAnsiTheme="minorHAnsi" w:cstheme="minorHAnsi"/>
          <w:bCs/>
          <w:sz w:val="22"/>
          <w:szCs w:val="22"/>
          <w:lang w:eastAsia="en-US"/>
        </w:rPr>
        <w:t>, nazwa instytucji</w:t>
      </w:r>
      <w:r w:rsidRPr="007A48C1">
        <w:rPr>
          <w:rFonts w:asciiTheme="minorHAnsi" w:eastAsiaTheme="minorEastAsia" w:hAnsiTheme="minorHAnsi" w:cstheme="minorHAnsi"/>
          <w:bCs/>
          <w:sz w:val="22"/>
          <w:szCs w:val="22"/>
          <w:vertAlign w:val="superscript"/>
          <w:lang w:eastAsia="en-US"/>
        </w:rPr>
        <w:footnoteReference w:id="7"/>
      </w:r>
      <w:r w:rsidRPr="007A48C1">
        <w:rPr>
          <w:rFonts w:asciiTheme="minorHAnsi" w:eastAsiaTheme="minorEastAsia" w:hAnsiTheme="minorHAnsi" w:cstheme="minorHAnsi"/>
          <w:bCs/>
          <w:sz w:val="22"/>
          <w:szCs w:val="22"/>
          <w:lang w:eastAsia="en-US"/>
        </w:rPr>
        <w:t>, imię i nazwisko, PESEL, wiek w chwili przystąpienia do projektu, płeć, wykształcenie)</w:t>
      </w:r>
    </w:p>
    <w:p w14:paraId="16EDDF89" w14:textId="77777777" w:rsidR="007A48C1" w:rsidRPr="007A48C1" w:rsidRDefault="007A48C1" w:rsidP="00DD122D">
      <w:pPr>
        <w:keepNext/>
        <w:numPr>
          <w:ilvl w:val="1"/>
          <w:numId w:val="24"/>
        </w:numPr>
        <w:spacing w:before="100" w:after="200"/>
        <w:ind w:left="709" w:hanging="283"/>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dane teleadresowe (kraj, województwo, powiat, gmina, miejscowość, kod pocztowy, obszar zamieszkania wg stopnia urbanizacji DEGURBA, tel. kontaktowy, adres e-mail)</w:t>
      </w:r>
    </w:p>
    <w:p w14:paraId="3EA53AA6" w14:textId="77777777" w:rsidR="007A48C1" w:rsidRPr="007A48C1" w:rsidRDefault="007A48C1" w:rsidP="00DD122D">
      <w:pPr>
        <w:keepNext/>
        <w:numPr>
          <w:ilvl w:val="1"/>
          <w:numId w:val="24"/>
        </w:numPr>
        <w:spacing w:before="100" w:after="200"/>
        <w:ind w:left="709" w:hanging="283"/>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szczegóły wsparcia (data rozpoczęcia i zakończenia udziału w projekcie, data rozpoczęcia udziału we wsparciu, status na rynku pracy w chwili przystąpienia do projektu, planowana data zakończenia edukacji w placówce edukacyjnej, w której skorzystano ze wsparcia, sytuacja po zakończeniu udziału w projekcie, zakończenie udziału osoby w projekcie zgodnie z zaplanowaną dla niej ścieżką uczestnictwa, rodzaj otrzymanego wsparcia, data założenia działalności gospodarczej)</w:t>
      </w:r>
    </w:p>
    <w:p w14:paraId="63C7CEC4" w14:textId="77777777" w:rsidR="007A48C1" w:rsidRPr="007A48C1" w:rsidRDefault="007A48C1" w:rsidP="00DD122D">
      <w:pPr>
        <w:keepNext/>
        <w:numPr>
          <w:ilvl w:val="1"/>
          <w:numId w:val="24"/>
        </w:numPr>
        <w:spacing w:before="100" w:after="200"/>
        <w:ind w:left="709" w:hanging="283"/>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status uczestnika projektu (przynależność do mniejszości narodowej lub etnicznej, migrantów, obce pochodzenie, bezdomność i wykluczenie mieszkaniowe, niepełnosprawność)</w:t>
      </w:r>
    </w:p>
    <w:p w14:paraId="03541497" w14:textId="77777777" w:rsidR="007A48C1" w:rsidRPr="007A48C1" w:rsidRDefault="007A48C1" w:rsidP="00DD122D">
      <w:pPr>
        <w:keepNext/>
        <w:numPr>
          <w:ilvl w:val="0"/>
          <w:numId w:val="23"/>
        </w:numPr>
        <w:spacing w:before="100" w:after="200"/>
        <w:ind w:left="426" w:hanging="426"/>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Podmioty objęte wsparciem:</w:t>
      </w:r>
    </w:p>
    <w:p w14:paraId="4BA6A119" w14:textId="77777777" w:rsidR="007A48C1" w:rsidRPr="007A48C1" w:rsidRDefault="007A48C1" w:rsidP="00DD122D">
      <w:pPr>
        <w:keepNext/>
        <w:numPr>
          <w:ilvl w:val="1"/>
          <w:numId w:val="25"/>
        </w:numPr>
        <w:spacing w:before="100" w:after="200"/>
        <w:ind w:left="709" w:hanging="283"/>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dane podstawowe (nazwa instytucji, NIP, typ instytucji)</w:t>
      </w:r>
    </w:p>
    <w:p w14:paraId="527F176C" w14:textId="77777777" w:rsidR="007A48C1" w:rsidRPr="007A48C1" w:rsidRDefault="007A48C1" w:rsidP="00DD122D">
      <w:pPr>
        <w:keepNext/>
        <w:numPr>
          <w:ilvl w:val="1"/>
          <w:numId w:val="25"/>
        </w:numPr>
        <w:spacing w:before="100" w:after="200"/>
        <w:ind w:left="709" w:hanging="283"/>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dane teleadresowe (kraj, województwo, powiat, gmina, miejscowość, kod pocztowy, telefon kontaktowy, adres e-mail)</w:t>
      </w:r>
    </w:p>
    <w:p w14:paraId="70B264D2" w14:textId="77777777" w:rsidR="007A48C1" w:rsidRPr="007A48C1" w:rsidRDefault="007A48C1" w:rsidP="00DD122D">
      <w:pPr>
        <w:keepNext/>
        <w:numPr>
          <w:ilvl w:val="1"/>
          <w:numId w:val="25"/>
        </w:numPr>
        <w:spacing w:before="100" w:after="200"/>
        <w:ind w:left="709" w:hanging="283"/>
        <w:rPr>
          <w:rFonts w:asciiTheme="minorHAnsi" w:eastAsiaTheme="minorEastAsia" w:hAnsiTheme="minorHAnsi" w:cstheme="minorHAnsi"/>
          <w:bCs/>
          <w:iCs/>
          <w:sz w:val="22"/>
          <w:szCs w:val="22"/>
          <w:lang w:eastAsia="en-US"/>
        </w:rPr>
      </w:pPr>
      <w:r w:rsidRPr="007A48C1">
        <w:rPr>
          <w:rFonts w:asciiTheme="minorHAnsi" w:eastAsiaTheme="minorEastAsia" w:hAnsiTheme="minorHAnsi" w:cstheme="minorHAnsi"/>
          <w:bCs/>
          <w:sz w:val="22"/>
          <w:szCs w:val="22"/>
          <w:lang w:eastAsia="en-US"/>
        </w:rPr>
        <w:t>szczegóły wsparcia (data rozpoczęcia i zakończenia udziału w projekcie, data rozpoczęcia udziału we wsparciu, fakt objęcia wsparciem pracowników instytucji, rodzaj przyznanego wsparcia)</w:t>
      </w:r>
    </w:p>
    <w:bookmarkEnd w:id="35"/>
    <w:p w14:paraId="06D2BD49" w14:textId="77777777" w:rsidR="007A48C1" w:rsidRPr="007A48C1" w:rsidRDefault="007A48C1" w:rsidP="007A48C1">
      <w:pPr>
        <w:keepNext/>
        <w:spacing w:before="100" w:after="200"/>
        <w:rPr>
          <w:rFonts w:asciiTheme="minorHAnsi" w:eastAsiaTheme="minorEastAsia" w:hAnsiTheme="minorHAnsi" w:cstheme="minorHAnsi"/>
          <w:b/>
          <w:bCs/>
          <w:sz w:val="22"/>
          <w:szCs w:val="16"/>
          <w:lang w:eastAsia="en-US"/>
        </w:rPr>
        <w:sectPr w:rsidR="007A48C1" w:rsidRPr="007A48C1" w:rsidSect="007A48C1">
          <w:pgSz w:w="12240" w:h="15840"/>
          <w:pgMar w:top="1701" w:right="1327" w:bottom="1418" w:left="1418" w:header="720" w:footer="720" w:gutter="0"/>
          <w:cols w:space="720"/>
          <w:titlePg/>
          <w:docGrid w:linePitch="299"/>
        </w:sectPr>
      </w:pPr>
    </w:p>
    <w:p w14:paraId="5DB449B2" w14:textId="77777777" w:rsidR="007A48C1" w:rsidRPr="007A48C1" w:rsidRDefault="007A48C1" w:rsidP="007A48C1">
      <w:pPr>
        <w:keepNext/>
        <w:spacing w:before="100" w:after="200"/>
        <w:rPr>
          <w:rFonts w:asciiTheme="minorHAnsi" w:eastAsiaTheme="minorEastAsia" w:hAnsiTheme="minorHAnsi" w:cstheme="minorHAnsi"/>
          <w:b/>
          <w:bCs/>
          <w:sz w:val="22"/>
          <w:szCs w:val="16"/>
          <w:lang w:eastAsia="en-US"/>
        </w:rPr>
      </w:pPr>
      <w:bookmarkStart w:id="37" w:name="_Hlk205382775"/>
      <w:r w:rsidRPr="007A48C1">
        <w:rPr>
          <w:rFonts w:asciiTheme="minorHAnsi" w:eastAsiaTheme="minorEastAsia" w:hAnsiTheme="minorHAnsi" w:cstheme="minorHAnsi"/>
          <w:b/>
          <w:bCs/>
          <w:sz w:val="22"/>
          <w:szCs w:val="16"/>
          <w:lang w:eastAsia="en-US"/>
        </w:rPr>
        <w:lastRenderedPageBreak/>
        <w:t>Tabela 1. Wspólne wskaźniki produktu raportowane według celu szczegółowego, kategorii regionu i płci (załącznik I do rozporządzenia EFS+) określające zakres danych dotyczących uczestników projektów.</w:t>
      </w:r>
    </w:p>
    <w:tbl>
      <w:tblPr>
        <w:tblStyle w:val="Tabela-Siatka"/>
        <w:tblW w:w="9493" w:type="dxa"/>
        <w:tblLook w:val="04A0" w:firstRow="1" w:lastRow="0" w:firstColumn="1" w:lastColumn="0" w:noHBand="0" w:noVBand="1"/>
      </w:tblPr>
      <w:tblGrid>
        <w:gridCol w:w="1686"/>
        <w:gridCol w:w="5427"/>
        <w:gridCol w:w="2380"/>
      </w:tblGrid>
      <w:tr w:rsidR="007A48C1" w:rsidRPr="007A48C1" w14:paraId="0F3CBFA6" w14:textId="77777777" w:rsidTr="00C36D39">
        <w:trPr>
          <w:tblHeader/>
        </w:trPr>
        <w:tc>
          <w:tcPr>
            <w:tcW w:w="1686" w:type="dxa"/>
            <w:tcBorders>
              <w:bottom w:val="single" w:sz="6" w:space="0" w:color="auto"/>
            </w:tcBorders>
            <w:shd w:val="clear" w:color="auto" w:fill="DEEAF6"/>
            <w:vAlign w:val="center"/>
          </w:tcPr>
          <w:p w14:paraId="687C29FF"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b/>
                <w:bCs/>
              </w:rPr>
              <w:t>Kategoria danych</w:t>
            </w:r>
          </w:p>
        </w:tc>
        <w:tc>
          <w:tcPr>
            <w:tcW w:w="5427" w:type="dxa"/>
            <w:shd w:val="clear" w:color="auto" w:fill="DEEAF6"/>
            <w:vAlign w:val="center"/>
          </w:tcPr>
          <w:p w14:paraId="7E6410E5"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b/>
                <w:bCs/>
              </w:rPr>
              <w:t>Nazwa wskaźnika</w:t>
            </w:r>
          </w:p>
        </w:tc>
        <w:tc>
          <w:tcPr>
            <w:tcW w:w="2380" w:type="dxa"/>
            <w:tcBorders>
              <w:bottom w:val="single" w:sz="6" w:space="0" w:color="auto"/>
            </w:tcBorders>
            <w:shd w:val="clear" w:color="auto" w:fill="DEEAF6"/>
            <w:vAlign w:val="center"/>
          </w:tcPr>
          <w:p w14:paraId="5FE92BA8"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b/>
                <w:bCs/>
              </w:rPr>
              <w:t>Właściwa populacja, dla której dane są zbierane</w:t>
            </w:r>
          </w:p>
        </w:tc>
      </w:tr>
      <w:tr w:rsidR="007A48C1" w:rsidRPr="007A48C1" w14:paraId="284D3045" w14:textId="77777777" w:rsidTr="00C36D39">
        <w:trPr>
          <w:trHeight w:val="669"/>
        </w:trPr>
        <w:tc>
          <w:tcPr>
            <w:tcW w:w="1686" w:type="dxa"/>
            <w:tcBorders>
              <w:top w:val="single" w:sz="6" w:space="0" w:color="auto"/>
              <w:left w:val="single" w:sz="6" w:space="0" w:color="auto"/>
              <w:bottom w:val="nil"/>
              <w:right w:val="single" w:sz="6" w:space="0" w:color="auto"/>
            </w:tcBorders>
          </w:tcPr>
          <w:p w14:paraId="28910132"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b/>
                <w:bCs/>
              </w:rPr>
              <w:t xml:space="preserve">Status </w:t>
            </w:r>
          </w:p>
          <w:p w14:paraId="5DE7B65A"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b/>
                <w:bCs/>
              </w:rPr>
              <w:t>na rynku pracy</w:t>
            </w:r>
          </w:p>
        </w:tc>
        <w:tc>
          <w:tcPr>
            <w:tcW w:w="5427" w:type="dxa"/>
            <w:tcBorders>
              <w:left w:val="single" w:sz="6" w:space="0" w:color="auto"/>
              <w:right w:val="single" w:sz="6" w:space="0" w:color="auto"/>
            </w:tcBorders>
            <w:vAlign w:val="center"/>
          </w:tcPr>
          <w:p w14:paraId="1D4B76B6" w14:textId="77777777" w:rsidR="007A48C1" w:rsidRPr="007A48C1" w:rsidRDefault="007A48C1" w:rsidP="007A48C1">
            <w:pPr>
              <w:autoSpaceDE w:val="0"/>
              <w:autoSpaceDN w:val="0"/>
              <w:adjustRightInd w:val="0"/>
              <w:rPr>
                <w:rFonts w:asciiTheme="minorHAnsi" w:hAnsiTheme="minorHAnsi" w:cstheme="minorHAnsi"/>
              </w:rPr>
            </w:pPr>
            <w:r w:rsidRPr="007A48C1">
              <w:rPr>
                <w:rFonts w:asciiTheme="minorHAnsi" w:hAnsiTheme="minorHAnsi" w:cstheme="minorHAnsi"/>
              </w:rPr>
              <w:t>Liczba osób bezrobotnych, w tym długotrwale bezrobotnych objętych wsparciem w programie</w:t>
            </w:r>
          </w:p>
        </w:tc>
        <w:tc>
          <w:tcPr>
            <w:tcW w:w="2380" w:type="dxa"/>
            <w:tcBorders>
              <w:top w:val="single" w:sz="6" w:space="0" w:color="auto"/>
              <w:left w:val="single" w:sz="6" w:space="0" w:color="auto"/>
              <w:bottom w:val="nil"/>
              <w:right w:val="single" w:sz="6" w:space="0" w:color="auto"/>
            </w:tcBorders>
            <w:vAlign w:val="center"/>
          </w:tcPr>
          <w:p w14:paraId="7315D9B0" w14:textId="77777777" w:rsidR="007A48C1" w:rsidRPr="007A48C1" w:rsidRDefault="007A48C1" w:rsidP="007A48C1">
            <w:pPr>
              <w:autoSpaceDE w:val="0"/>
              <w:autoSpaceDN w:val="0"/>
              <w:adjustRightInd w:val="0"/>
              <w:rPr>
                <w:rFonts w:asciiTheme="minorHAnsi" w:hAnsiTheme="minorHAnsi" w:cstheme="minorHAnsi"/>
              </w:rPr>
            </w:pPr>
            <w:r w:rsidRPr="007A48C1">
              <w:rPr>
                <w:rFonts w:asciiTheme="minorHAnsi" w:hAnsiTheme="minorHAnsi" w:cstheme="minorHAnsi"/>
              </w:rPr>
              <w:t>Wszyscy uczestnicy projektów w celach szczegółowych a)-k)</w:t>
            </w:r>
          </w:p>
        </w:tc>
      </w:tr>
      <w:tr w:rsidR="007A48C1" w:rsidRPr="007A48C1" w14:paraId="06001E83" w14:textId="77777777" w:rsidTr="00C36D39">
        <w:trPr>
          <w:trHeight w:val="709"/>
        </w:trPr>
        <w:tc>
          <w:tcPr>
            <w:tcW w:w="1686" w:type="dxa"/>
            <w:tcBorders>
              <w:top w:val="nil"/>
              <w:left w:val="single" w:sz="6" w:space="0" w:color="auto"/>
              <w:bottom w:val="nil"/>
              <w:right w:val="single" w:sz="6" w:space="0" w:color="auto"/>
            </w:tcBorders>
          </w:tcPr>
          <w:p w14:paraId="3441A04F"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54AFB6FD"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rPr>
              <w:t>Liczba osób długotrwale bezrobotnych objętych wsparciem w programie</w:t>
            </w:r>
          </w:p>
        </w:tc>
        <w:tc>
          <w:tcPr>
            <w:tcW w:w="2380" w:type="dxa"/>
            <w:tcBorders>
              <w:top w:val="nil"/>
              <w:left w:val="single" w:sz="6" w:space="0" w:color="auto"/>
              <w:bottom w:val="nil"/>
              <w:right w:val="single" w:sz="6" w:space="0" w:color="auto"/>
            </w:tcBorders>
            <w:vAlign w:val="center"/>
          </w:tcPr>
          <w:p w14:paraId="740BDBE7" w14:textId="77777777" w:rsidR="007A48C1" w:rsidRPr="007A48C1" w:rsidRDefault="007A48C1" w:rsidP="007A48C1">
            <w:pPr>
              <w:autoSpaceDE w:val="0"/>
              <w:autoSpaceDN w:val="0"/>
              <w:adjustRightInd w:val="0"/>
              <w:rPr>
                <w:rFonts w:asciiTheme="minorHAnsi" w:hAnsiTheme="minorHAnsi" w:cstheme="minorHAnsi"/>
              </w:rPr>
            </w:pPr>
          </w:p>
        </w:tc>
      </w:tr>
      <w:tr w:rsidR="007A48C1" w:rsidRPr="007A48C1" w14:paraId="277C9121" w14:textId="77777777" w:rsidTr="00C36D39">
        <w:trPr>
          <w:trHeight w:val="691"/>
        </w:trPr>
        <w:tc>
          <w:tcPr>
            <w:tcW w:w="1686" w:type="dxa"/>
            <w:tcBorders>
              <w:top w:val="nil"/>
              <w:left w:val="single" w:sz="6" w:space="0" w:color="auto"/>
              <w:bottom w:val="nil"/>
              <w:right w:val="single" w:sz="6" w:space="0" w:color="auto"/>
            </w:tcBorders>
          </w:tcPr>
          <w:p w14:paraId="4D9F4927"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72C63488"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rPr>
              <w:t>Liczba osób biernych zawodowo objętych wsparciem w programie</w:t>
            </w:r>
          </w:p>
        </w:tc>
        <w:tc>
          <w:tcPr>
            <w:tcW w:w="2380" w:type="dxa"/>
            <w:tcBorders>
              <w:top w:val="nil"/>
              <w:left w:val="single" w:sz="6" w:space="0" w:color="auto"/>
              <w:bottom w:val="nil"/>
              <w:right w:val="single" w:sz="6" w:space="0" w:color="auto"/>
            </w:tcBorders>
            <w:vAlign w:val="center"/>
          </w:tcPr>
          <w:p w14:paraId="38DA3DAB" w14:textId="77777777" w:rsidR="007A48C1" w:rsidRPr="007A48C1" w:rsidRDefault="007A48C1" w:rsidP="007A48C1">
            <w:pPr>
              <w:rPr>
                <w:rFonts w:asciiTheme="minorHAnsi" w:hAnsiTheme="minorHAnsi" w:cstheme="minorHAnsi"/>
              </w:rPr>
            </w:pPr>
          </w:p>
        </w:tc>
      </w:tr>
      <w:tr w:rsidR="007A48C1" w:rsidRPr="007A48C1" w14:paraId="42E0F995" w14:textId="77777777" w:rsidTr="00C36D39">
        <w:trPr>
          <w:trHeight w:val="747"/>
        </w:trPr>
        <w:tc>
          <w:tcPr>
            <w:tcW w:w="1686" w:type="dxa"/>
            <w:tcBorders>
              <w:top w:val="nil"/>
              <w:left w:val="single" w:sz="6" w:space="0" w:color="auto"/>
              <w:bottom w:val="single" w:sz="6" w:space="0" w:color="auto"/>
              <w:right w:val="single" w:sz="6" w:space="0" w:color="auto"/>
            </w:tcBorders>
          </w:tcPr>
          <w:p w14:paraId="70D867D1"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3913AC0C" w14:textId="77777777" w:rsidR="007A48C1" w:rsidRPr="007A48C1" w:rsidRDefault="007A48C1" w:rsidP="007A48C1">
            <w:pPr>
              <w:autoSpaceDE w:val="0"/>
              <w:autoSpaceDN w:val="0"/>
              <w:adjustRightInd w:val="0"/>
              <w:rPr>
                <w:rFonts w:asciiTheme="minorHAnsi" w:hAnsiTheme="minorHAnsi" w:cstheme="minorHAnsi"/>
                <w:bCs/>
              </w:rPr>
            </w:pPr>
            <w:r w:rsidRPr="007A48C1">
              <w:rPr>
                <w:rFonts w:asciiTheme="minorHAnsi" w:hAnsiTheme="minorHAnsi" w:cstheme="minorHAnsi"/>
                <w:bCs/>
              </w:rPr>
              <w:t>Liczba osób pracujących, łącznie z prowadzącymi działalność na własny rachunek, objętych wsparciem w programie</w:t>
            </w:r>
          </w:p>
        </w:tc>
        <w:tc>
          <w:tcPr>
            <w:tcW w:w="2380" w:type="dxa"/>
            <w:tcBorders>
              <w:top w:val="nil"/>
              <w:left w:val="single" w:sz="6" w:space="0" w:color="auto"/>
              <w:bottom w:val="single" w:sz="6" w:space="0" w:color="auto"/>
              <w:right w:val="single" w:sz="6" w:space="0" w:color="auto"/>
            </w:tcBorders>
            <w:vAlign w:val="center"/>
          </w:tcPr>
          <w:p w14:paraId="42BC0A39" w14:textId="77777777" w:rsidR="007A48C1" w:rsidRPr="007A48C1" w:rsidRDefault="007A48C1" w:rsidP="007A48C1">
            <w:pPr>
              <w:rPr>
                <w:rFonts w:asciiTheme="minorHAnsi" w:hAnsiTheme="minorHAnsi" w:cstheme="minorHAnsi"/>
              </w:rPr>
            </w:pPr>
          </w:p>
        </w:tc>
      </w:tr>
      <w:tr w:rsidR="007A48C1" w:rsidRPr="007A48C1" w14:paraId="007B702A" w14:textId="77777777" w:rsidTr="00C36D39">
        <w:trPr>
          <w:trHeight w:val="559"/>
        </w:trPr>
        <w:tc>
          <w:tcPr>
            <w:tcW w:w="1686" w:type="dxa"/>
            <w:tcBorders>
              <w:top w:val="single" w:sz="6" w:space="0" w:color="auto"/>
              <w:left w:val="single" w:sz="6" w:space="0" w:color="auto"/>
              <w:bottom w:val="nil"/>
              <w:right w:val="single" w:sz="6" w:space="0" w:color="auto"/>
            </w:tcBorders>
          </w:tcPr>
          <w:p w14:paraId="4BD3B0E7"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b/>
                <w:bCs/>
              </w:rPr>
              <w:t>Wiek</w:t>
            </w:r>
          </w:p>
        </w:tc>
        <w:tc>
          <w:tcPr>
            <w:tcW w:w="5427" w:type="dxa"/>
            <w:tcBorders>
              <w:left w:val="single" w:sz="6" w:space="0" w:color="auto"/>
              <w:right w:val="single" w:sz="6" w:space="0" w:color="auto"/>
            </w:tcBorders>
            <w:vAlign w:val="center"/>
          </w:tcPr>
          <w:p w14:paraId="13367DB7" w14:textId="77777777" w:rsidR="007A48C1" w:rsidRPr="007A48C1" w:rsidRDefault="007A48C1" w:rsidP="007A48C1">
            <w:pPr>
              <w:autoSpaceDE w:val="0"/>
              <w:autoSpaceDN w:val="0"/>
              <w:adjustRightInd w:val="0"/>
              <w:rPr>
                <w:rFonts w:asciiTheme="minorHAnsi" w:hAnsiTheme="minorHAnsi" w:cstheme="minorHAnsi"/>
                <w:bCs/>
              </w:rPr>
            </w:pPr>
            <w:r w:rsidRPr="007A48C1">
              <w:rPr>
                <w:rFonts w:asciiTheme="minorHAnsi" w:hAnsiTheme="minorHAnsi" w:cstheme="minorHAnsi"/>
                <w:bCs/>
              </w:rPr>
              <w:t>Liczba osób w wieku poniżej 18 lat objętych wsparciem w programie</w:t>
            </w:r>
          </w:p>
        </w:tc>
        <w:tc>
          <w:tcPr>
            <w:tcW w:w="2380" w:type="dxa"/>
            <w:tcBorders>
              <w:top w:val="single" w:sz="6" w:space="0" w:color="auto"/>
              <w:left w:val="single" w:sz="6" w:space="0" w:color="auto"/>
              <w:bottom w:val="nil"/>
              <w:right w:val="single" w:sz="6" w:space="0" w:color="auto"/>
            </w:tcBorders>
            <w:vAlign w:val="center"/>
          </w:tcPr>
          <w:p w14:paraId="2C818942"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Wszyscy uczestnicy projektów w celach szczegółowych a)-l)</w:t>
            </w:r>
          </w:p>
        </w:tc>
      </w:tr>
      <w:tr w:rsidR="007A48C1" w:rsidRPr="007A48C1" w14:paraId="20B3F3A3" w14:textId="77777777" w:rsidTr="00C36D39">
        <w:trPr>
          <w:trHeight w:val="697"/>
        </w:trPr>
        <w:tc>
          <w:tcPr>
            <w:tcW w:w="1686" w:type="dxa"/>
            <w:tcBorders>
              <w:top w:val="nil"/>
              <w:left w:val="single" w:sz="6" w:space="0" w:color="auto"/>
              <w:bottom w:val="nil"/>
              <w:right w:val="single" w:sz="6" w:space="0" w:color="auto"/>
            </w:tcBorders>
          </w:tcPr>
          <w:p w14:paraId="1A8A9DCD"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52D49132" w14:textId="77777777" w:rsidR="007A48C1" w:rsidRPr="007A48C1" w:rsidRDefault="007A48C1" w:rsidP="007A48C1">
            <w:pPr>
              <w:autoSpaceDE w:val="0"/>
              <w:autoSpaceDN w:val="0"/>
              <w:adjustRightInd w:val="0"/>
              <w:rPr>
                <w:rFonts w:asciiTheme="minorHAnsi" w:hAnsiTheme="minorHAnsi" w:cstheme="minorHAnsi"/>
                <w:bCs/>
              </w:rPr>
            </w:pPr>
            <w:r w:rsidRPr="007A48C1">
              <w:rPr>
                <w:rFonts w:asciiTheme="minorHAnsi" w:hAnsiTheme="minorHAnsi" w:cstheme="minorHAnsi"/>
                <w:bCs/>
              </w:rPr>
              <w:t>Liczba osób w wieku 18-29 lat objętych wsparciem w programie</w:t>
            </w:r>
          </w:p>
        </w:tc>
        <w:tc>
          <w:tcPr>
            <w:tcW w:w="2380" w:type="dxa"/>
            <w:tcBorders>
              <w:top w:val="nil"/>
              <w:left w:val="single" w:sz="6" w:space="0" w:color="auto"/>
              <w:bottom w:val="nil"/>
              <w:right w:val="single" w:sz="6" w:space="0" w:color="auto"/>
            </w:tcBorders>
            <w:vAlign w:val="center"/>
          </w:tcPr>
          <w:p w14:paraId="3FD31AB2" w14:textId="77777777" w:rsidR="007A48C1" w:rsidRPr="007A48C1" w:rsidRDefault="007A48C1" w:rsidP="007A48C1">
            <w:pPr>
              <w:rPr>
                <w:rFonts w:asciiTheme="minorHAnsi" w:hAnsiTheme="minorHAnsi" w:cstheme="minorHAnsi"/>
              </w:rPr>
            </w:pPr>
          </w:p>
        </w:tc>
      </w:tr>
      <w:tr w:rsidR="007A48C1" w:rsidRPr="007A48C1" w14:paraId="76076807" w14:textId="77777777" w:rsidTr="00C36D39">
        <w:trPr>
          <w:trHeight w:val="760"/>
        </w:trPr>
        <w:tc>
          <w:tcPr>
            <w:tcW w:w="1686" w:type="dxa"/>
            <w:tcBorders>
              <w:top w:val="nil"/>
              <w:left w:val="single" w:sz="6" w:space="0" w:color="auto"/>
              <w:bottom w:val="single" w:sz="6" w:space="0" w:color="auto"/>
              <w:right w:val="single" w:sz="6" w:space="0" w:color="auto"/>
            </w:tcBorders>
          </w:tcPr>
          <w:p w14:paraId="329666F1"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4EF80444" w14:textId="77777777" w:rsidR="007A48C1" w:rsidRPr="007A48C1" w:rsidRDefault="007A48C1" w:rsidP="007A48C1">
            <w:pPr>
              <w:autoSpaceDE w:val="0"/>
              <w:autoSpaceDN w:val="0"/>
              <w:adjustRightInd w:val="0"/>
              <w:rPr>
                <w:rFonts w:asciiTheme="minorHAnsi" w:hAnsiTheme="minorHAnsi" w:cstheme="minorHAnsi"/>
                <w:bCs/>
              </w:rPr>
            </w:pPr>
            <w:r w:rsidRPr="007A48C1">
              <w:rPr>
                <w:rFonts w:asciiTheme="minorHAnsi" w:hAnsiTheme="minorHAnsi" w:cstheme="minorHAnsi"/>
                <w:bCs/>
              </w:rPr>
              <w:t xml:space="preserve">Liczba osób w wieku 55 lat i więcej, </w:t>
            </w:r>
            <w:r w:rsidRPr="007A48C1">
              <w:rPr>
                <w:rFonts w:asciiTheme="minorHAnsi" w:hAnsiTheme="minorHAnsi" w:cstheme="minorHAnsi"/>
              </w:rPr>
              <w:t>objętych wsparciem w programie</w:t>
            </w:r>
          </w:p>
        </w:tc>
        <w:tc>
          <w:tcPr>
            <w:tcW w:w="2380" w:type="dxa"/>
            <w:tcBorders>
              <w:top w:val="nil"/>
              <w:left w:val="single" w:sz="6" w:space="0" w:color="auto"/>
              <w:bottom w:val="single" w:sz="6" w:space="0" w:color="auto"/>
              <w:right w:val="single" w:sz="6" w:space="0" w:color="auto"/>
            </w:tcBorders>
            <w:vAlign w:val="center"/>
          </w:tcPr>
          <w:p w14:paraId="1BC880F1" w14:textId="77777777" w:rsidR="007A48C1" w:rsidRPr="007A48C1" w:rsidRDefault="007A48C1" w:rsidP="007A48C1">
            <w:pPr>
              <w:rPr>
                <w:rFonts w:asciiTheme="minorHAnsi" w:hAnsiTheme="minorHAnsi" w:cstheme="minorHAnsi"/>
              </w:rPr>
            </w:pPr>
          </w:p>
        </w:tc>
      </w:tr>
      <w:tr w:rsidR="007A48C1" w:rsidRPr="007A48C1" w14:paraId="1B6FF696" w14:textId="77777777" w:rsidTr="00C36D39">
        <w:trPr>
          <w:trHeight w:val="695"/>
        </w:trPr>
        <w:tc>
          <w:tcPr>
            <w:tcW w:w="1686" w:type="dxa"/>
            <w:tcBorders>
              <w:top w:val="single" w:sz="6" w:space="0" w:color="auto"/>
              <w:left w:val="single" w:sz="6" w:space="0" w:color="auto"/>
              <w:bottom w:val="nil"/>
              <w:right w:val="single" w:sz="6" w:space="0" w:color="auto"/>
            </w:tcBorders>
          </w:tcPr>
          <w:p w14:paraId="152EC384"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b/>
                <w:bCs/>
              </w:rPr>
              <w:t>Poziom wykształcenia</w:t>
            </w:r>
          </w:p>
        </w:tc>
        <w:tc>
          <w:tcPr>
            <w:tcW w:w="5427" w:type="dxa"/>
            <w:tcBorders>
              <w:left w:val="single" w:sz="6" w:space="0" w:color="auto"/>
              <w:right w:val="single" w:sz="6" w:space="0" w:color="auto"/>
            </w:tcBorders>
            <w:vAlign w:val="center"/>
          </w:tcPr>
          <w:p w14:paraId="3E0F52E1" w14:textId="77777777" w:rsidR="007A48C1" w:rsidRPr="007A48C1" w:rsidRDefault="007A48C1" w:rsidP="007A48C1">
            <w:pPr>
              <w:autoSpaceDE w:val="0"/>
              <w:autoSpaceDN w:val="0"/>
              <w:adjustRightInd w:val="0"/>
              <w:rPr>
                <w:rFonts w:asciiTheme="minorHAnsi" w:hAnsiTheme="minorHAnsi" w:cstheme="minorHAnsi"/>
              </w:rPr>
            </w:pPr>
            <w:r w:rsidRPr="007A48C1">
              <w:rPr>
                <w:rFonts w:asciiTheme="minorHAnsi" w:hAnsiTheme="minorHAnsi" w:cstheme="minorHAnsi"/>
              </w:rPr>
              <w:t>Liczba osób z wykształceniem co najwyżej średnim I stopnia (ISCED 0-2) objętych wsparciem w ramach programu</w:t>
            </w:r>
          </w:p>
        </w:tc>
        <w:tc>
          <w:tcPr>
            <w:tcW w:w="2380" w:type="dxa"/>
            <w:tcBorders>
              <w:top w:val="single" w:sz="6" w:space="0" w:color="auto"/>
              <w:left w:val="single" w:sz="6" w:space="0" w:color="auto"/>
              <w:bottom w:val="nil"/>
              <w:right w:val="single" w:sz="6" w:space="0" w:color="auto"/>
            </w:tcBorders>
            <w:vAlign w:val="center"/>
          </w:tcPr>
          <w:p w14:paraId="6CEB56DB"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Wszyscy uczestnicy projektów w celach szczegółowych a)-k)</w:t>
            </w:r>
          </w:p>
        </w:tc>
      </w:tr>
      <w:tr w:rsidR="007A48C1" w:rsidRPr="007A48C1" w14:paraId="0F3A4632" w14:textId="77777777" w:rsidTr="00C36D39">
        <w:trPr>
          <w:trHeight w:val="704"/>
        </w:trPr>
        <w:tc>
          <w:tcPr>
            <w:tcW w:w="1686" w:type="dxa"/>
            <w:tcBorders>
              <w:top w:val="nil"/>
              <w:left w:val="single" w:sz="6" w:space="0" w:color="auto"/>
              <w:bottom w:val="nil"/>
              <w:right w:val="single" w:sz="6" w:space="0" w:color="auto"/>
            </w:tcBorders>
          </w:tcPr>
          <w:p w14:paraId="3153A90B"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7188C896" w14:textId="77777777" w:rsidR="007A48C1" w:rsidRPr="007A48C1" w:rsidRDefault="007A48C1" w:rsidP="007A48C1">
            <w:pPr>
              <w:autoSpaceDE w:val="0"/>
              <w:autoSpaceDN w:val="0"/>
              <w:adjustRightInd w:val="0"/>
              <w:rPr>
                <w:rFonts w:asciiTheme="minorHAnsi" w:hAnsiTheme="minorHAnsi" w:cstheme="minorHAnsi"/>
              </w:rPr>
            </w:pPr>
            <w:r w:rsidRPr="007A48C1">
              <w:rPr>
                <w:rFonts w:asciiTheme="minorHAnsi" w:hAnsiTheme="minorHAnsi" w:cstheme="minorHAnsi"/>
              </w:rPr>
              <w:t>Liczba osób z wykształceniem na poziomie średnim II stopnia (ISCED 3) lub na poziomie policealnym (ISCED 4) objętych wsparciem w ramach programu</w:t>
            </w:r>
          </w:p>
        </w:tc>
        <w:tc>
          <w:tcPr>
            <w:tcW w:w="2380" w:type="dxa"/>
            <w:tcBorders>
              <w:top w:val="nil"/>
              <w:left w:val="single" w:sz="6" w:space="0" w:color="auto"/>
              <w:bottom w:val="nil"/>
              <w:right w:val="single" w:sz="6" w:space="0" w:color="auto"/>
            </w:tcBorders>
            <w:vAlign w:val="center"/>
          </w:tcPr>
          <w:p w14:paraId="2784082C" w14:textId="77777777" w:rsidR="007A48C1" w:rsidRPr="007A48C1" w:rsidRDefault="007A48C1" w:rsidP="007A48C1">
            <w:pPr>
              <w:rPr>
                <w:rFonts w:asciiTheme="minorHAnsi" w:hAnsiTheme="minorHAnsi" w:cstheme="minorHAnsi"/>
              </w:rPr>
            </w:pPr>
          </w:p>
        </w:tc>
      </w:tr>
      <w:tr w:rsidR="007A48C1" w:rsidRPr="007A48C1" w14:paraId="2C5F1E49" w14:textId="77777777" w:rsidTr="00C36D39">
        <w:trPr>
          <w:trHeight w:val="543"/>
        </w:trPr>
        <w:tc>
          <w:tcPr>
            <w:tcW w:w="1686" w:type="dxa"/>
            <w:tcBorders>
              <w:top w:val="nil"/>
              <w:left w:val="single" w:sz="6" w:space="0" w:color="auto"/>
              <w:bottom w:val="single" w:sz="6" w:space="0" w:color="auto"/>
              <w:right w:val="single" w:sz="6" w:space="0" w:color="auto"/>
            </w:tcBorders>
          </w:tcPr>
          <w:p w14:paraId="49A3A735"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26527B31" w14:textId="77777777" w:rsidR="007A48C1" w:rsidRPr="007A48C1" w:rsidRDefault="007A48C1" w:rsidP="007A48C1">
            <w:pPr>
              <w:autoSpaceDE w:val="0"/>
              <w:autoSpaceDN w:val="0"/>
              <w:adjustRightInd w:val="0"/>
              <w:rPr>
                <w:rFonts w:asciiTheme="minorHAnsi" w:hAnsiTheme="minorHAnsi" w:cstheme="minorHAnsi"/>
              </w:rPr>
            </w:pPr>
            <w:r w:rsidRPr="007A48C1">
              <w:rPr>
                <w:rFonts w:asciiTheme="minorHAnsi" w:hAnsiTheme="minorHAnsi" w:cstheme="minorHAnsi"/>
              </w:rPr>
              <w:t>Liczba osób z wykształceniem wyższym (ISCED 5-8) objętych wsparciem w ramach programu</w:t>
            </w:r>
          </w:p>
        </w:tc>
        <w:tc>
          <w:tcPr>
            <w:tcW w:w="2380" w:type="dxa"/>
            <w:tcBorders>
              <w:top w:val="nil"/>
              <w:left w:val="single" w:sz="6" w:space="0" w:color="auto"/>
              <w:bottom w:val="single" w:sz="6" w:space="0" w:color="auto"/>
              <w:right w:val="single" w:sz="6" w:space="0" w:color="auto"/>
            </w:tcBorders>
            <w:vAlign w:val="center"/>
          </w:tcPr>
          <w:p w14:paraId="454CBF99" w14:textId="77777777" w:rsidR="007A48C1" w:rsidRPr="007A48C1" w:rsidRDefault="007A48C1" w:rsidP="007A48C1">
            <w:pPr>
              <w:rPr>
                <w:rFonts w:asciiTheme="minorHAnsi" w:hAnsiTheme="minorHAnsi" w:cstheme="minorHAnsi"/>
              </w:rPr>
            </w:pPr>
          </w:p>
        </w:tc>
      </w:tr>
      <w:bookmarkEnd w:id="37"/>
      <w:tr w:rsidR="007A48C1" w:rsidRPr="007A48C1" w14:paraId="15CF1B18" w14:textId="77777777" w:rsidTr="00C36D39">
        <w:trPr>
          <w:trHeight w:val="520"/>
        </w:trPr>
        <w:tc>
          <w:tcPr>
            <w:tcW w:w="1686" w:type="dxa"/>
            <w:tcBorders>
              <w:top w:val="single" w:sz="6" w:space="0" w:color="auto"/>
              <w:left w:val="single" w:sz="6" w:space="0" w:color="auto"/>
              <w:bottom w:val="nil"/>
              <w:right w:val="single" w:sz="6" w:space="0" w:color="auto"/>
            </w:tcBorders>
          </w:tcPr>
          <w:p w14:paraId="581997DB" w14:textId="77777777" w:rsidR="007A48C1" w:rsidRPr="007A48C1" w:rsidRDefault="007A48C1" w:rsidP="007A48C1">
            <w:pPr>
              <w:autoSpaceDE w:val="0"/>
              <w:autoSpaceDN w:val="0"/>
              <w:adjustRightInd w:val="0"/>
              <w:rPr>
                <w:rFonts w:asciiTheme="minorHAnsi" w:hAnsiTheme="minorHAnsi" w:cstheme="minorHAnsi"/>
                <w:b/>
                <w:bCs/>
              </w:rPr>
            </w:pPr>
            <w:r w:rsidRPr="007A48C1">
              <w:rPr>
                <w:rFonts w:asciiTheme="minorHAnsi" w:hAnsiTheme="minorHAnsi" w:cstheme="minorHAnsi"/>
                <w:b/>
                <w:bCs/>
              </w:rPr>
              <w:lastRenderedPageBreak/>
              <w:t>Inne cechy</w:t>
            </w:r>
          </w:p>
        </w:tc>
        <w:tc>
          <w:tcPr>
            <w:tcW w:w="5427" w:type="dxa"/>
            <w:tcBorders>
              <w:left w:val="single" w:sz="6" w:space="0" w:color="auto"/>
              <w:right w:val="single" w:sz="6" w:space="0" w:color="auto"/>
            </w:tcBorders>
            <w:vAlign w:val="center"/>
          </w:tcPr>
          <w:p w14:paraId="68E39562"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z niepełnosprawnościami objętych wsparciem w Programie</w:t>
            </w:r>
            <w:r w:rsidRPr="007A48C1">
              <w:rPr>
                <w:rFonts w:asciiTheme="minorHAnsi" w:hAnsiTheme="minorHAnsi" w:cstheme="minorHAnsi"/>
                <w:vertAlign w:val="superscript"/>
              </w:rPr>
              <w:footnoteReference w:id="8"/>
            </w:r>
          </w:p>
        </w:tc>
        <w:tc>
          <w:tcPr>
            <w:tcW w:w="2380" w:type="dxa"/>
            <w:tcBorders>
              <w:top w:val="single" w:sz="6" w:space="0" w:color="auto"/>
              <w:left w:val="single" w:sz="6" w:space="0" w:color="auto"/>
              <w:bottom w:val="nil"/>
              <w:right w:val="single" w:sz="6" w:space="0" w:color="auto"/>
            </w:tcBorders>
            <w:vAlign w:val="center"/>
          </w:tcPr>
          <w:p w14:paraId="7DE6AEDC" w14:textId="77777777" w:rsidR="007A48C1" w:rsidRPr="007A48C1" w:rsidRDefault="007A48C1" w:rsidP="007A48C1">
            <w:pPr>
              <w:keepLines/>
              <w:rPr>
                <w:rFonts w:asciiTheme="minorHAnsi" w:hAnsiTheme="minorHAnsi" w:cstheme="minorHAnsi"/>
                <w:color w:val="FF0000"/>
              </w:rPr>
            </w:pPr>
            <w:r w:rsidRPr="007A48C1">
              <w:rPr>
                <w:rFonts w:asciiTheme="minorHAnsi" w:hAnsiTheme="minorHAnsi" w:cstheme="minorHAnsi"/>
                <w:color w:val="000000" w:themeColor="text1"/>
              </w:rPr>
              <w:t xml:space="preserve">Wszyscy uczestnicy projektów w celach szczegółowych a)-l) </w:t>
            </w:r>
            <w:r w:rsidRPr="007A48C1">
              <w:rPr>
                <w:rFonts w:asciiTheme="minorHAnsi" w:hAnsiTheme="minorHAnsi" w:cstheme="minorHAnsi"/>
                <w:color w:val="000000" w:themeColor="text1"/>
              </w:rPr>
              <w:br/>
              <w:t>- za wyjątkiem wskaźnika dot. Obszarów wiejskich, który nie dotyczy cs l).</w:t>
            </w:r>
          </w:p>
        </w:tc>
      </w:tr>
      <w:tr w:rsidR="007A48C1" w:rsidRPr="007A48C1" w14:paraId="0DBE774E" w14:textId="77777777" w:rsidTr="00C36D39">
        <w:trPr>
          <w:trHeight w:val="990"/>
        </w:trPr>
        <w:tc>
          <w:tcPr>
            <w:tcW w:w="1686" w:type="dxa"/>
            <w:tcBorders>
              <w:top w:val="nil"/>
              <w:left w:val="single" w:sz="6" w:space="0" w:color="auto"/>
              <w:bottom w:val="nil"/>
              <w:right w:val="single" w:sz="6" w:space="0" w:color="auto"/>
            </w:tcBorders>
          </w:tcPr>
          <w:p w14:paraId="454F3438"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0A9333A5"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obcego pochodzenia objętych wsparciem w programie</w:t>
            </w:r>
          </w:p>
        </w:tc>
        <w:tc>
          <w:tcPr>
            <w:tcW w:w="2380" w:type="dxa"/>
            <w:tcBorders>
              <w:top w:val="nil"/>
              <w:left w:val="single" w:sz="6" w:space="0" w:color="auto"/>
              <w:bottom w:val="nil"/>
              <w:right w:val="single" w:sz="6" w:space="0" w:color="auto"/>
            </w:tcBorders>
            <w:vAlign w:val="center"/>
          </w:tcPr>
          <w:p w14:paraId="4C30F89D" w14:textId="77777777" w:rsidR="007A48C1" w:rsidRPr="007A48C1" w:rsidRDefault="007A48C1" w:rsidP="007A48C1">
            <w:pPr>
              <w:rPr>
                <w:rFonts w:asciiTheme="minorHAnsi" w:hAnsiTheme="minorHAnsi" w:cstheme="minorHAnsi"/>
              </w:rPr>
            </w:pPr>
          </w:p>
        </w:tc>
      </w:tr>
      <w:tr w:rsidR="007A48C1" w:rsidRPr="007A48C1" w14:paraId="7C4572D2" w14:textId="77777777" w:rsidTr="00C36D39">
        <w:trPr>
          <w:trHeight w:val="988"/>
        </w:trPr>
        <w:tc>
          <w:tcPr>
            <w:tcW w:w="1686" w:type="dxa"/>
            <w:tcBorders>
              <w:top w:val="nil"/>
              <w:left w:val="single" w:sz="6" w:space="0" w:color="auto"/>
              <w:bottom w:val="nil"/>
              <w:right w:val="single" w:sz="6" w:space="0" w:color="auto"/>
            </w:tcBorders>
          </w:tcPr>
          <w:p w14:paraId="5EF39DC3"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42F8250C"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z krajów trzecich objętych wsparciem w programie</w:t>
            </w:r>
          </w:p>
        </w:tc>
        <w:tc>
          <w:tcPr>
            <w:tcW w:w="2380" w:type="dxa"/>
            <w:tcBorders>
              <w:top w:val="nil"/>
              <w:left w:val="single" w:sz="6" w:space="0" w:color="auto"/>
              <w:bottom w:val="nil"/>
              <w:right w:val="single" w:sz="6" w:space="0" w:color="auto"/>
            </w:tcBorders>
            <w:vAlign w:val="center"/>
          </w:tcPr>
          <w:p w14:paraId="44B203B8" w14:textId="77777777" w:rsidR="007A48C1" w:rsidRPr="007A48C1" w:rsidRDefault="007A48C1" w:rsidP="007A48C1">
            <w:pPr>
              <w:rPr>
                <w:rFonts w:asciiTheme="minorHAnsi" w:hAnsiTheme="minorHAnsi" w:cstheme="minorHAnsi"/>
              </w:rPr>
            </w:pPr>
          </w:p>
        </w:tc>
      </w:tr>
      <w:tr w:rsidR="007A48C1" w:rsidRPr="007A48C1" w14:paraId="5D59596F" w14:textId="77777777" w:rsidTr="00C36D39">
        <w:trPr>
          <w:trHeight w:val="835"/>
        </w:trPr>
        <w:tc>
          <w:tcPr>
            <w:tcW w:w="1686" w:type="dxa"/>
            <w:tcBorders>
              <w:top w:val="nil"/>
              <w:left w:val="single" w:sz="6" w:space="0" w:color="auto"/>
              <w:bottom w:val="nil"/>
              <w:right w:val="single" w:sz="6" w:space="0" w:color="auto"/>
            </w:tcBorders>
          </w:tcPr>
          <w:p w14:paraId="0F52DF59"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794F12F3"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należących do mniejszości, w tym społeczności marginalizowanych takich jak Romowie, objętych wsparciem w programie</w:t>
            </w:r>
            <w:r w:rsidRPr="007A48C1">
              <w:rPr>
                <w:rFonts w:asciiTheme="minorHAnsi" w:hAnsiTheme="minorHAnsi" w:cstheme="minorHAnsi"/>
                <w:vertAlign w:val="superscript"/>
              </w:rPr>
              <w:footnoteReference w:id="9"/>
            </w:r>
          </w:p>
        </w:tc>
        <w:tc>
          <w:tcPr>
            <w:tcW w:w="2380" w:type="dxa"/>
            <w:tcBorders>
              <w:top w:val="nil"/>
              <w:left w:val="single" w:sz="6" w:space="0" w:color="auto"/>
              <w:bottom w:val="nil"/>
              <w:right w:val="single" w:sz="6" w:space="0" w:color="auto"/>
            </w:tcBorders>
            <w:vAlign w:val="center"/>
          </w:tcPr>
          <w:p w14:paraId="6996E844" w14:textId="77777777" w:rsidR="007A48C1" w:rsidRPr="007A48C1" w:rsidRDefault="007A48C1" w:rsidP="007A48C1">
            <w:pPr>
              <w:rPr>
                <w:rFonts w:asciiTheme="minorHAnsi" w:hAnsiTheme="minorHAnsi" w:cstheme="minorHAnsi"/>
              </w:rPr>
            </w:pPr>
          </w:p>
        </w:tc>
      </w:tr>
      <w:tr w:rsidR="007A48C1" w:rsidRPr="007A48C1" w14:paraId="47240520" w14:textId="77777777" w:rsidTr="00C36D39">
        <w:trPr>
          <w:trHeight w:val="561"/>
        </w:trPr>
        <w:tc>
          <w:tcPr>
            <w:tcW w:w="1686" w:type="dxa"/>
            <w:tcBorders>
              <w:top w:val="nil"/>
              <w:left w:val="single" w:sz="6" w:space="0" w:color="auto"/>
              <w:bottom w:val="nil"/>
              <w:right w:val="single" w:sz="6" w:space="0" w:color="auto"/>
            </w:tcBorders>
          </w:tcPr>
          <w:p w14:paraId="47C8E445"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00EA08F5"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w kryzysie bezdomności lub dotkniętych wykluczeniem z dostępu do mieszkań, objętych wsparciem w programie</w:t>
            </w:r>
          </w:p>
        </w:tc>
        <w:tc>
          <w:tcPr>
            <w:tcW w:w="2380" w:type="dxa"/>
            <w:tcBorders>
              <w:top w:val="nil"/>
              <w:left w:val="single" w:sz="6" w:space="0" w:color="auto"/>
              <w:bottom w:val="nil"/>
              <w:right w:val="single" w:sz="6" w:space="0" w:color="auto"/>
            </w:tcBorders>
            <w:vAlign w:val="center"/>
          </w:tcPr>
          <w:p w14:paraId="2D6642F9" w14:textId="77777777" w:rsidR="007A48C1" w:rsidRPr="007A48C1" w:rsidRDefault="007A48C1" w:rsidP="007A48C1">
            <w:pPr>
              <w:rPr>
                <w:rFonts w:asciiTheme="minorHAnsi" w:hAnsiTheme="minorHAnsi" w:cstheme="minorHAnsi"/>
              </w:rPr>
            </w:pPr>
          </w:p>
        </w:tc>
      </w:tr>
      <w:tr w:rsidR="007A48C1" w:rsidRPr="007A48C1" w14:paraId="4CB16D6C" w14:textId="77777777" w:rsidTr="00C36D39">
        <w:trPr>
          <w:trHeight w:val="561"/>
        </w:trPr>
        <w:tc>
          <w:tcPr>
            <w:tcW w:w="1686" w:type="dxa"/>
            <w:tcBorders>
              <w:top w:val="nil"/>
              <w:left w:val="single" w:sz="6" w:space="0" w:color="auto"/>
              <w:bottom w:val="single" w:sz="6" w:space="0" w:color="auto"/>
              <w:right w:val="single" w:sz="6" w:space="0" w:color="auto"/>
            </w:tcBorders>
          </w:tcPr>
          <w:p w14:paraId="4BE58A95" w14:textId="77777777" w:rsidR="007A48C1" w:rsidRPr="007A48C1" w:rsidRDefault="007A48C1" w:rsidP="007A48C1">
            <w:pPr>
              <w:autoSpaceDE w:val="0"/>
              <w:autoSpaceDN w:val="0"/>
              <w:adjustRightInd w:val="0"/>
              <w:rPr>
                <w:rFonts w:asciiTheme="minorHAnsi" w:hAnsiTheme="minorHAnsi" w:cstheme="minorHAnsi"/>
                <w:b/>
                <w:bCs/>
              </w:rPr>
            </w:pPr>
          </w:p>
        </w:tc>
        <w:tc>
          <w:tcPr>
            <w:tcW w:w="5427" w:type="dxa"/>
            <w:tcBorders>
              <w:left w:val="single" w:sz="6" w:space="0" w:color="auto"/>
              <w:right w:val="single" w:sz="6" w:space="0" w:color="auto"/>
            </w:tcBorders>
            <w:vAlign w:val="center"/>
          </w:tcPr>
          <w:p w14:paraId="40025224"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pochodzących z obszarów wiejskich objętych wsparciem w programie</w:t>
            </w:r>
            <w:r w:rsidRPr="007A48C1">
              <w:rPr>
                <w:rFonts w:asciiTheme="minorHAnsi" w:hAnsiTheme="minorHAnsi" w:cstheme="minorHAnsi"/>
                <w:vertAlign w:val="superscript"/>
              </w:rPr>
              <w:footnoteReference w:id="10"/>
            </w:r>
          </w:p>
        </w:tc>
        <w:tc>
          <w:tcPr>
            <w:tcW w:w="2380" w:type="dxa"/>
            <w:tcBorders>
              <w:top w:val="nil"/>
              <w:left w:val="single" w:sz="6" w:space="0" w:color="auto"/>
              <w:bottom w:val="single" w:sz="6" w:space="0" w:color="auto"/>
              <w:right w:val="single" w:sz="6" w:space="0" w:color="auto"/>
            </w:tcBorders>
            <w:vAlign w:val="center"/>
          </w:tcPr>
          <w:p w14:paraId="34160B04" w14:textId="77777777" w:rsidR="007A48C1" w:rsidRPr="007A48C1" w:rsidRDefault="007A48C1" w:rsidP="007A48C1">
            <w:pPr>
              <w:rPr>
                <w:rFonts w:asciiTheme="minorHAnsi" w:hAnsiTheme="minorHAnsi" w:cstheme="minorHAnsi"/>
              </w:rPr>
            </w:pPr>
          </w:p>
        </w:tc>
      </w:tr>
    </w:tbl>
    <w:p w14:paraId="4DBFA153" w14:textId="77777777" w:rsidR="007A48C1" w:rsidRPr="007A48C1" w:rsidRDefault="007A48C1" w:rsidP="007A48C1">
      <w:pPr>
        <w:rPr>
          <w:rFonts w:asciiTheme="minorHAnsi" w:hAnsiTheme="minorHAnsi" w:cstheme="minorHAnsi"/>
          <w:iCs/>
        </w:rPr>
      </w:pPr>
      <w:r w:rsidRPr="007A48C1">
        <w:rPr>
          <w:rFonts w:asciiTheme="minorHAnsi" w:hAnsiTheme="minorHAnsi" w:cstheme="minorHAnsi"/>
        </w:rPr>
        <w:br w:type="page"/>
      </w:r>
    </w:p>
    <w:p w14:paraId="4B9CC5DE" w14:textId="77777777" w:rsidR="007A48C1" w:rsidRPr="007A48C1" w:rsidRDefault="007A48C1" w:rsidP="007A48C1">
      <w:pPr>
        <w:keepNext/>
        <w:spacing w:before="360" w:after="200"/>
        <w:rPr>
          <w:rFonts w:asciiTheme="minorHAnsi" w:eastAsiaTheme="minorEastAsia" w:hAnsiTheme="minorHAnsi" w:cstheme="minorHAnsi"/>
          <w:bCs/>
          <w:sz w:val="22"/>
          <w:szCs w:val="22"/>
          <w:lang w:eastAsia="en-US"/>
        </w:rPr>
      </w:pPr>
      <w:r w:rsidRPr="007A48C1">
        <w:rPr>
          <w:rFonts w:asciiTheme="minorHAnsi" w:eastAsiaTheme="minorEastAsia" w:hAnsiTheme="minorHAnsi" w:cstheme="minorHAnsi"/>
          <w:b/>
          <w:bCs/>
          <w:sz w:val="22"/>
          <w:szCs w:val="22"/>
          <w:lang w:eastAsia="en-US"/>
        </w:rPr>
        <w:lastRenderedPageBreak/>
        <w:t>Tabela 2. Wspólne wskaźniki rezultatu bezpośredniego raportowane według celu szczegółowego, kategorii regionu i płci (załącznik I do rozporządzenia EFS+) określające zakres danych dotyczących uczestników projektów</w:t>
      </w:r>
      <w:r w:rsidRPr="007A48C1">
        <w:rPr>
          <w:rFonts w:asciiTheme="minorHAnsi" w:eastAsiaTheme="minorEastAsia" w:hAnsiTheme="minorHAnsi" w:cstheme="minorHAnsi"/>
          <w:b/>
          <w:bCs/>
          <w:sz w:val="22"/>
          <w:szCs w:val="22"/>
          <w:vertAlign w:val="superscript"/>
          <w:lang w:eastAsia="en-US"/>
        </w:rPr>
        <w:footnoteReference w:id="11"/>
      </w:r>
      <w:r w:rsidRPr="007A48C1">
        <w:rPr>
          <w:rFonts w:asciiTheme="minorHAnsi" w:eastAsiaTheme="minorEastAsia" w:hAnsiTheme="minorHAnsi" w:cstheme="minorHAnsi"/>
          <w:b/>
          <w:bCs/>
          <w:sz w:val="22"/>
          <w:szCs w:val="22"/>
          <w:lang w:eastAsia="en-US"/>
        </w:rPr>
        <w:t>.</w:t>
      </w:r>
    </w:p>
    <w:tbl>
      <w:tblPr>
        <w:tblStyle w:val="Tabelasiatki4akcent11"/>
        <w:tblW w:w="9586" w:type="dxa"/>
        <w:tblLook w:val="04A0" w:firstRow="1" w:lastRow="0" w:firstColumn="1" w:lastColumn="0" w:noHBand="0" w:noVBand="1"/>
      </w:tblPr>
      <w:tblGrid>
        <w:gridCol w:w="4531"/>
        <w:gridCol w:w="5055"/>
      </w:tblGrid>
      <w:tr w:rsidR="007A48C1" w:rsidRPr="007A48C1" w14:paraId="0594DB86" w14:textId="77777777" w:rsidTr="00C36D39">
        <w:trPr>
          <w:cnfStyle w:val="100000000000" w:firstRow="1" w:lastRow="0" w:firstColumn="0" w:lastColumn="0" w:oddVBand="0" w:evenVBand="0" w:oddHBand="0" w:evenHBand="0" w:firstRowFirstColumn="0" w:firstRowLastColumn="0" w:lastRowFirstColumn="0" w:lastRowLastColumn="0"/>
          <w:trHeight w:val="559"/>
          <w:tblHead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5FB1E2" w14:textId="77777777" w:rsidR="007A48C1" w:rsidRPr="007A48C1" w:rsidRDefault="007A48C1" w:rsidP="007A48C1">
            <w:pPr>
              <w:autoSpaceDE w:val="0"/>
              <w:autoSpaceDN w:val="0"/>
              <w:adjustRightInd w:val="0"/>
              <w:rPr>
                <w:rFonts w:asciiTheme="minorHAnsi" w:hAnsiTheme="minorHAnsi" w:cstheme="minorHAnsi"/>
                <w:color w:val="000000" w:themeColor="text1"/>
              </w:rPr>
            </w:pPr>
            <w:r w:rsidRPr="007A48C1">
              <w:rPr>
                <w:rFonts w:asciiTheme="minorHAnsi" w:hAnsiTheme="minorHAnsi" w:cstheme="minorHAnsi"/>
                <w:color w:val="000000" w:themeColor="text1"/>
              </w:rPr>
              <w:t>Nazwa wskaźnika</w:t>
            </w:r>
          </w:p>
        </w:tc>
        <w:tc>
          <w:tcPr>
            <w:tcW w:w="50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381BF1" w14:textId="77777777" w:rsidR="007A48C1" w:rsidRPr="007A48C1" w:rsidRDefault="007A48C1" w:rsidP="007A48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A48C1">
              <w:rPr>
                <w:rFonts w:asciiTheme="minorHAnsi" w:hAnsiTheme="minorHAnsi" w:cstheme="minorHAnsi"/>
                <w:color w:val="000000" w:themeColor="text1"/>
              </w:rPr>
              <w:t>Właściwa populacja</w:t>
            </w:r>
          </w:p>
        </w:tc>
      </w:tr>
      <w:tr w:rsidR="007A48C1" w:rsidRPr="007A48C1" w14:paraId="038F94BD" w14:textId="77777777" w:rsidTr="00C36D39">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3AB65788"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poszukujących pracy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0048CA90" w14:textId="77777777" w:rsidR="007A48C1" w:rsidRPr="004F2A5C" w:rsidRDefault="007A48C1" w:rsidP="007A48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4F2A5C">
              <w:rPr>
                <w:rFonts w:asciiTheme="minorHAnsi" w:hAnsiTheme="minorHAnsi" w:cstheme="minorHAnsi"/>
                <w:bCs/>
              </w:rPr>
              <w:t>Osoby bierne zawodowo objęte wsparciem w programie</w:t>
            </w:r>
          </w:p>
        </w:tc>
      </w:tr>
      <w:tr w:rsidR="007A48C1" w:rsidRPr="007A48C1" w14:paraId="7182B0CB" w14:textId="77777777" w:rsidTr="00C36D39">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3649C066"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które podjęły kształcenie lub szkolenie po opuszczeniu programu</w:t>
            </w:r>
          </w:p>
        </w:tc>
        <w:tc>
          <w:tcPr>
            <w:tcW w:w="5055" w:type="dxa"/>
            <w:tcBorders>
              <w:top w:val="single" w:sz="4" w:space="0" w:color="auto"/>
              <w:left w:val="single" w:sz="4" w:space="0" w:color="auto"/>
              <w:bottom w:val="single" w:sz="4" w:space="0" w:color="auto"/>
              <w:right w:val="single" w:sz="4" w:space="0" w:color="auto"/>
            </w:tcBorders>
          </w:tcPr>
          <w:p w14:paraId="4666D192" w14:textId="77777777" w:rsidR="007A48C1" w:rsidRPr="007A48C1" w:rsidRDefault="007A48C1" w:rsidP="007A48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48C1">
              <w:rPr>
                <w:rFonts w:asciiTheme="minorHAnsi" w:hAnsiTheme="minorHAnsi" w:cstheme="minorHAnsi"/>
              </w:rPr>
              <w:t>Wszyscy uczestnicy, poza osobami kształcącymi lub szkolącymi się w momencie rozpoczęcia udziału we wsparciu</w:t>
            </w:r>
          </w:p>
        </w:tc>
      </w:tr>
      <w:tr w:rsidR="007A48C1" w:rsidRPr="007A48C1" w14:paraId="13D172FF" w14:textId="77777777" w:rsidTr="00C36D39">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3DC54505"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które uzyskały kwalifikacje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53F5B299" w14:textId="77777777" w:rsidR="007A48C1" w:rsidRPr="007A48C1" w:rsidRDefault="007A48C1" w:rsidP="007A48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48C1">
              <w:rPr>
                <w:rFonts w:asciiTheme="minorHAnsi" w:hAnsiTheme="minorHAnsi" w:cstheme="minorHAnsi"/>
              </w:rPr>
              <w:t>Wszyscy uczestnicy</w:t>
            </w:r>
          </w:p>
        </w:tc>
      </w:tr>
      <w:tr w:rsidR="007A48C1" w:rsidRPr="007A48C1" w14:paraId="2B2766F8" w14:textId="77777777" w:rsidTr="00C36D39">
        <w:trPr>
          <w:trHeight w:val="111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65356B30" w14:textId="77777777" w:rsidR="007A48C1" w:rsidRPr="007A48C1" w:rsidRDefault="007A48C1" w:rsidP="007A48C1">
            <w:pPr>
              <w:rPr>
                <w:rFonts w:asciiTheme="minorHAnsi" w:hAnsiTheme="minorHAnsi" w:cstheme="minorHAnsi"/>
              </w:rPr>
            </w:pPr>
            <w:r w:rsidRPr="007A48C1">
              <w:rPr>
                <w:rFonts w:asciiTheme="minorHAnsi" w:hAnsiTheme="minorHAnsi" w:cstheme="minorHAnsi"/>
              </w:rPr>
              <w:t>Liczba osób pracujących, łącznie z prowadzącymi działalność na własny rachunek, po opuszczeniu programu</w:t>
            </w:r>
          </w:p>
        </w:tc>
        <w:tc>
          <w:tcPr>
            <w:tcW w:w="5055" w:type="dxa"/>
            <w:tcBorders>
              <w:top w:val="single" w:sz="4" w:space="0" w:color="auto"/>
              <w:left w:val="single" w:sz="4" w:space="0" w:color="auto"/>
              <w:bottom w:val="single" w:sz="4" w:space="0" w:color="auto"/>
              <w:right w:val="single" w:sz="4" w:space="0" w:color="auto"/>
            </w:tcBorders>
          </w:tcPr>
          <w:p w14:paraId="2536D184" w14:textId="4854D666" w:rsidR="00F82D29" w:rsidRDefault="007E53F1" w:rsidP="007A48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82D29">
              <w:rPr>
                <w:rFonts w:asciiTheme="minorHAnsi" w:hAnsiTheme="minorHAnsi" w:cstheme="minorHAnsi"/>
              </w:rPr>
              <w:t xml:space="preserve">Liczba osób bezrobotnych, w tym długotrwale bezrobotnych, objętych wsparciem w programie </w:t>
            </w:r>
          </w:p>
          <w:p w14:paraId="4D5E0660" w14:textId="3B076191" w:rsidR="007A48C1" w:rsidRPr="007A48C1" w:rsidRDefault="007E53F1" w:rsidP="007A48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82D29">
              <w:rPr>
                <w:rFonts w:asciiTheme="minorHAnsi" w:hAnsiTheme="minorHAnsi" w:cstheme="minorHAnsi"/>
              </w:rPr>
              <w:t>Liczba osób biernych zawodowo objętych wsparciem w programie</w:t>
            </w:r>
          </w:p>
        </w:tc>
      </w:tr>
    </w:tbl>
    <w:p w14:paraId="21A6069F" w14:textId="77777777" w:rsidR="007A48C1" w:rsidRPr="007A48C1" w:rsidRDefault="007A48C1" w:rsidP="007A48C1">
      <w:pPr>
        <w:rPr>
          <w:rFonts w:asciiTheme="minorHAnsi" w:hAnsiTheme="minorHAnsi" w:cstheme="minorHAnsi"/>
        </w:rPr>
        <w:sectPr w:rsidR="007A48C1" w:rsidRPr="007A48C1" w:rsidSect="007A48C1">
          <w:headerReference w:type="even" r:id="rId13"/>
          <w:headerReference w:type="default" r:id="rId14"/>
          <w:footerReference w:type="even" r:id="rId15"/>
          <w:pgSz w:w="11906" w:h="16838"/>
          <w:pgMar w:top="1845" w:right="1418" w:bottom="1134" w:left="1418" w:header="709" w:footer="709" w:gutter="0"/>
          <w:cols w:space="708"/>
          <w:titlePg/>
          <w:docGrid w:linePitch="360"/>
        </w:sectPr>
      </w:pPr>
    </w:p>
    <w:p w14:paraId="3B241204" w14:textId="07EAA525" w:rsidR="0026551A" w:rsidRPr="0026551A" w:rsidRDefault="00FF69DC" w:rsidP="0026551A">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b/>
          <w:spacing w:val="15"/>
          <w:szCs w:val="20"/>
          <w:lang w:eastAsia="en-US"/>
        </w:rPr>
      </w:pPr>
      <w:bookmarkStart w:id="38" w:name="_Toc212722122"/>
      <w:bookmarkStart w:id="39" w:name="_Hlk205383448"/>
      <w:bookmarkEnd w:id="36"/>
      <w:r>
        <w:rPr>
          <w:rFonts w:asciiTheme="minorHAnsi" w:eastAsiaTheme="minorEastAsia" w:hAnsiTheme="minorHAnsi" w:cstheme="minorHAnsi"/>
          <w:b/>
          <w:spacing w:val="15"/>
          <w:szCs w:val="20"/>
          <w:lang w:eastAsia="en-US"/>
        </w:rPr>
        <w:lastRenderedPageBreak/>
        <w:t xml:space="preserve">5.3 </w:t>
      </w:r>
      <w:r w:rsidR="0026551A" w:rsidRPr="0026551A">
        <w:rPr>
          <w:rFonts w:asciiTheme="minorHAnsi" w:eastAsiaTheme="minorEastAsia" w:hAnsiTheme="minorHAnsi" w:cstheme="minorHAnsi"/>
          <w:b/>
          <w:spacing w:val="15"/>
          <w:szCs w:val="20"/>
          <w:lang w:eastAsia="en-US"/>
        </w:rPr>
        <w:t>Załącznik nr 3 – Podstawowe informacje dotyczące uzyskiwania kwalifikacji w ramach projektów współfinansowanych z EFS+</w:t>
      </w:r>
      <w:r w:rsidR="006416E4">
        <w:rPr>
          <w:rFonts w:asciiTheme="minorHAnsi" w:eastAsiaTheme="minorEastAsia" w:hAnsiTheme="minorHAnsi" w:cstheme="minorHAnsi"/>
          <w:b/>
          <w:spacing w:val="15"/>
          <w:szCs w:val="20"/>
          <w:lang w:eastAsia="en-US"/>
        </w:rPr>
        <w:t xml:space="preserve"> oraz FST</w:t>
      </w:r>
      <w:bookmarkEnd w:id="38"/>
      <w:r w:rsidR="00B40C1E">
        <w:rPr>
          <w:rStyle w:val="Odwoanieprzypisudolnego"/>
          <w:rFonts w:asciiTheme="minorHAnsi" w:eastAsiaTheme="minorEastAsia" w:hAnsiTheme="minorHAnsi" w:cstheme="minorHAnsi"/>
          <w:b/>
          <w:spacing w:val="15"/>
          <w:szCs w:val="20"/>
          <w:lang w:eastAsia="en-US"/>
        </w:rPr>
        <w:footnoteReference w:id="12"/>
      </w:r>
    </w:p>
    <w:bookmarkEnd w:id="39"/>
    <w:p w14:paraId="131BE8B2"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Jednym ze wskaźników rezultatu bezpośredniego w programach współfinansowanych z EFS+ w perspektywie finansowej 2021-2027 jest liczba osób, które uzyskały kwalifikacje po opuszczeniu programu. Jest to wskaźnik wspólny, który obowiązkowo monitorowany jest we wszystkich projektach EFS+.</w:t>
      </w:r>
    </w:p>
    <w:p w14:paraId="30BAA824"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Jest to również wskaźnik kluczowy w niektórych obszarach interwencji EFS+, np. w:</w:t>
      </w:r>
    </w:p>
    <w:p w14:paraId="03D13EC1" w14:textId="77777777" w:rsidR="00C01EED" w:rsidRPr="00D85A85" w:rsidRDefault="00C01EED" w:rsidP="00C01EED">
      <w:pPr>
        <w:pStyle w:val="Akapitzlist"/>
        <w:numPr>
          <w:ilvl w:val="0"/>
          <w:numId w:val="43"/>
        </w:numPr>
        <w:spacing w:before="120" w:after="120" w:line="360" w:lineRule="auto"/>
        <w:rPr>
          <w:rFonts w:asciiTheme="minorHAnsi" w:hAnsiTheme="minorHAnsi" w:cs="Arial"/>
        </w:rPr>
      </w:pPr>
      <w:r w:rsidRPr="00D85A85">
        <w:rPr>
          <w:rFonts w:asciiTheme="minorHAnsi" w:hAnsiTheme="minorHAnsi" w:cs="Arial"/>
        </w:rPr>
        <w:t xml:space="preserve">celu szczegółowym a, g, h, i, j (liczba osób, które uzyskały kwalifikacje po opuszczeniu programu), </w:t>
      </w:r>
    </w:p>
    <w:p w14:paraId="0D612525" w14:textId="77777777" w:rsidR="00C01EED" w:rsidRPr="00D85A85" w:rsidRDefault="00C01EED" w:rsidP="00C01EED">
      <w:pPr>
        <w:pStyle w:val="Akapitzlist"/>
        <w:numPr>
          <w:ilvl w:val="0"/>
          <w:numId w:val="43"/>
        </w:numPr>
        <w:spacing w:before="120" w:after="120" w:line="360" w:lineRule="auto"/>
        <w:rPr>
          <w:rFonts w:asciiTheme="minorHAnsi" w:hAnsiTheme="minorHAnsi" w:cs="Arial"/>
        </w:rPr>
      </w:pPr>
      <w:r w:rsidRPr="00D85A85">
        <w:rPr>
          <w:rFonts w:asciiTheme="minorHAnsi" w:hAnsiTheme="minorHAnsi" w:cs="Arial"/>
        </w:rPr>
        <w:t xml:space="preserve">celu szczegółowym b (liczba pracowników instytucji rynku pracy, którzy uzyskali kwalifikacje po opuszczeniu programu), </w:t>
      </w:r>
    </w:p>
    <w:p w14:paraId="62DAA44D" w14:textId="77777777" w:rsidR="00C01EED" w:rsidRPr="00D85A85" w:rsidRDefault="00C01EED" w:rsidP="00C01EED">
      <w:pPr>
        <w:pStyle w:val="Akapitzlist"/>
        <w:numPr>
          <w:ilvl w:val="0"/>
          <w:numId w:val="43"/>
        </w:numPr>
        <w:spacing w:before="120" w:after="120" w:line="360" w:lineRule="auto"/>
        <w:rPr>
          <w:rFonts w:asciiTheme="minorHAnsi" w:hAnsiTheme="minorHAnsi" w:cs="Arial"/>
        </w:rPr>
      </w:pPr>
      <w:r w:rsidRPr="00D85A85">
        <w:rPr>
          <w:rFonts w:asciiTheme="minorHAnsi" w:hAnsiTheme="minorHAnsi" w:cs="Arial"/>
        </w:rPr>
        <w:t xml:space="preserve">celu szczegółowym d (liczba pracowników, którzy uzyskali kwalifikacje w wyniku uczestnictwa w usłudze rozwojowej), </w:t>
      </w:r>
    </w:p>
    <w:p w14:paraId="78DE1016" w14:textId="77777777" w:rsidR="00C01EED" w:rsidRPr="00D85A85" w:rsidRDefault="00C01EED" w:rsidP="00C01EED">
      <w:pPr>
        <w:pStyle w:val="Akapitzlist"/>
        <w:numPr>
          <w:ilvl w:val="0"/>
          <w:numId w:val="43"/>
        </w:numPr>
        <w:spacing w:before="120" w:after="120" w:line="360" w:lineRule="auto"/>
        <w:rPr>
          <w:rFonts w:asciiTheme="minorHAnsi" w:hAnsiTheme="minorHAnsi" w:cs="Arial"/>
        </w:rPr>
      </w:pPr>
      <w:r w:rsidRPr="00D85A85">
        <w:rPr>
          <w:rFonts w:asciiTheme="minorHAnsi" w:hAnsiTheme="minorHAnsi" w:cs="Arial"/>
        </w:rPr>
        <w:t xml:space="preserve">celu szczegółowym f (liczba przedstawicieli kadry szkół i placówek systemu oświaty, którzy uzyskali kwalifikacje po opuszczeniu programu; liczba uczniów, którzy nabyli kwalifikacje lub kompetencje po opuszczeniu programu; liczba przedstawicieli kadry szkół i placówek systemu oświaty, którzy uzyskali kwalifikacje po opuszczeniu programu), </w:t>
      </w:r>
    </w:p>
    <w:p w14:paraId="7A1C0E54" w14:textId="77777777" w:rsidR="00C01EED" w:rsidRPr="00D85A85" w:rsidRDefault="00C01EED" w:rsidP="00C01EED">
      <w:pPr>
        <w:pStyle w:val="Akapitzlist"/>
        <w:numPr>
          <w:ilvl w:val="0"/>
          <w:numId w:val="43"/>
        </w:numPr>
        <w:spacing w:before="120" w:after="120" w:line="360" w:lineRule="auto"/>
        <w:rPr>
          <w:rFonts w:asciiTheme="minorHAnsi" w:hAnsiTheme="minorHAnsi" w:cs="Arial"/>
        </w:rPr>
      </w:pPr>
      <w:r w:rsidRPr="00D85A85">
        <w:rPr>
          <w:rFonts w:asciiTheme="minorHAnsi" w:hAnsiTheme="minorHAnsi" w:cs="Arial"/>
        </w:rPr>
        <w:t xml:space="preserve">celu szczegółowym g (liczba osób, które uzyskały kwalifikacje cyfrowe po opuszczeniu programu). </w:t>
      </w:r>
    </w:p>
    <w:p w14:paraId="215EB3EA"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W przypadku takich projektów EFS+, wskaźnik ten jest wymagany do osiągnięcia, a brak jego realizacji może skutkować niekwalifikowalnością w związku z zastosowaniem reguły proporcjonalności. Istotne jest więc, aby beneficjenci i instytucje uczestniczące w systemie wdrażania EFS+ wiedzieli, jak należy interpretować wskaźnik dotyczący uzyskiwania kwalifikacji w projektach EFS+.</w:t>
      </w:r>
    </w:p>
    <w:p w14:paraId="2B8408A0" w14:textId="77777777" w:rsidR="00B40C1E" w:rsidRDefault="00B40C1E" w:rsidP="00C01EED">
      <w:pPr>
        <w:spacing w:before="120" w:after="120" w:line="360" w:lineRule="auto"/>
        <w:rPr>
          <w:rFonts w:asciiTheme="minorHAnsi" w:hAnsiTheme="minorHAnsi" w:cs="Arial"/>
        </w:rPr>
      </w:pPr>
    </w:p>
    <w:p w14:paraId="0840A965" w14:textId="77777777" w:rsidR="00B40C1E" w:rsidRDefault="00B40C1E" w:rsidP="00C01EED">
      <w:pPr>
        <w:spacing w:before="120" w:after="120" w:line="360" w:lineRule="auto"/>
        <w:rPr>
          <w:rFonts w:asciiTheme="minorHAnsi" w:hAnsiTheme="minorHAnsi" w:cs="Arial"/>
        </w:rPr>
      </w:pPr>
    </w:p>
    <w:p w14:paraId="4928D42D" w14:textId="33AF3015"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lastRenderedPageBreak/>
        <w:t xml:space="preserve">Niniejszy materiał został opracowany na potrzeby perspektywy finansowej 2014-2020 i, po aktualizacji, ma zastosowanie również do perspektywy 2021-2027. Przygotowano go na podstawie </w:t>
      </w:r>
      <w:hyperlink r:id="rId16" w:history="1">
        <w:r w:rsidRPr="00D85A85">
          <w:rPr>
            <w:rStyle w:val="Hipercze"/>
            <w:rFonts w:asciiTheme="minorHAnsi" w:hAnsiTheme="minorHAnsi" w:cs="Arial"/>
            <w:i/>
            <w:iCs/>
          </w:rPr>
          <w:t>Raportu Referencyjnego</w:t>
        </w:r>
      </w:hyperlink>
      <w:r w:rsidRPr="00D85A85">
        <w:rPr>
          <w:rFonts w:asciiTheme="minorHAnsi" w:hAnsiTheme="minorHAnsi" w:cs="Arial"/>
          <w:i/>
          <w:iCs/>
        </w:rPr>
        <w:t>. Odniesienie Polskiej Ramy Kwalifikacji na rzecz uczenia się przez całe życie do europejskiej ramy kwalifikacji,</w:t>
      </w:r>
      <w:r w:rsidRPr="00D85A85">
        <w:rPr>
          <w:rFonts w:asciiTheme="minorHAnsi" w:hAnsiTheme="minorHAnsi" w:cs="Arial"/>
        </w:rPr>
        <w:t xml:space="preserve"> opracowanego przez Instytut Badań Edukacyjnych oraz ustawy z dnia 22 grudnia 2015 r. o Zintegrowanym Systemie Kwalifikacji (Dz. U. z 2024 r. poz. 1606), zwanej dalej „ustawą o ZSK”.</w:t>
      </w:r>
    </w:p>
    <w:p w14:paraId="3E6096B8"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 xml:space="preserve">Materiał jest interpretacją Ministerstwa Funduszy i Polityki Regionalnej (MFiPR) i jego rolą jest wyjaśnienie, w jaki sposób mierzyć wskaźniki EFS+ dotyczące uzyskiwania kwalifikacji. </w:t>
      </w:r>
    </w:p>
    <w:p w14:paraId="1A82D88E" w14:textId="77777777" w:rsidR="00C01EED" w:rsidRPr="00D85A85" w:rsidRDefault="00C01EED" w:rsidP="00C01EED">
      <w:pPr>
        <w:spacing w:before="120" w:after="120" w:line="360" w:lineRule="auto"/>
        <w:rPr>
          <w:rFonts w:asciiTheme="minorHAnsi" w:eastAsia="Arial" w:hAnsiTheme="minorHAnsi" w:cs="Arial"/>
        </w:rPr>
      </w:pPr>
      <w:r w:rsidRPr="00D85A85">
        <w:rPr>
          <w:rFonts w:asciiTheme="minorHAnsi" w:eastAsia="Arial" w:hAnsiTheme="minorHAnsi" w:cs="Arial"/>
        </w:rPr>
        <w:t xml:space="preserve">ZSK obejmuje </w:t>
      </w:r>
      <w:r w:rsidRPr="00D85A85">
        <w:rPr>
          <w:rFonts w:asciiTheme="minorHAnsi" w:eastAsia="Arial" w:hAnsiTheme="minorHAnsi" w:cs="Arial"/>
          <w:b/>
          <w:bCs/>
        </w:rPr>
        <w:t>kwalifikacje pełne</w:t>
      </w:r>
      <w:r w:rsidRPr="00D85A85">
        <w:rPr>
          <w:rFonts w:asciiTheme="minorHAnsi" w:eastAsia="Arial" w:hAnsiTheme="minorHAnsi" w:cs="Arial"/>
        </w:rPr>
        <w:t xml:space="preserve"> (które mogą być nadawane wyłącznie przez szkoły i uczelnie) oraz </w:t>
      </w:r>
      <w:r w:rsidRPr="00D85A85">
        <w:rPr>
          <w:rFonts w:asciiTheme="minorHAnsi" w:eastAsia="Arial" w:hAnsiTheme="minorHAnsi" w:cs="Arial"/>
          <w:b/>
          <w:bCs/>
        </w:rPr>
        <w:t>kwalifikacje cząstkowe</w:t>
      </w:r>
      <w:r w:rsidRPr="00D85A85">
        <w:rPr>
          <w:rFonts w:asciiTheme="minorHAnsi" w:eastAsia="Arial" w:hAnsiTheme="minorHAnsi" w:cs="Arial"/>
        </w:rPr>
        <w:t>. Kwalifikacje pełne oraz kwalifikacje cząstkowe w zawodach szkolnictwa branżowego są włączone do ZSK z mocy ustawy. Pozostałe kwalifikacje cząstkowe (tj. kwalifikacje uregulowane, kwalifikacje wolnorynkowe, kwalifikacje sektorowe i kwalifikacje rzemieślnicze) są włączane do ZSK przez ministrów właściwych na wniosek zainteresowanego podmiotu, a w przypadku kwalifikacji nadawanych po ukończeniu studiów podyplomowych – decyzją uczelni, instytutów naukowych PAN lub instytutów badawczych.</w:t>
      </w:r>
    </w:p>
    <w:p w14:paraId="28BA6C8B"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 xml:space="preserve">W porównaniu do kwalifikacji pełnych włączonych do ZSK, w kwalifikacjach cząstkowych zakres wymaganych efektów uczenia się jest węższy. </w:t>
      </w:r>
    </w:p>
    <w:p w14:paraId="12E2E9BD" w14:textId="77777777" w:rsidR="00C01EED" w:rsidRPr="00D85A85" w:rsidRDefault="00C01EED" w:rsidP="00C01EED">
      <w:pPr>
        <w:spacing w:before="120" w:after="120" w:line="360" w:lineRule="auto"/>
        <w:rPr>
          <w:rFonts w:asciiTheme="minorHAnsi" w:eastAsia="Arial" w:hAnsiTheme="minorHAnsi" w:cs="Arial"/>
        </w:rPr>
      </w:pPr>
      <w:r w:rsidRPr="00D85A85">
        <w:rPr>
          <w:rFonts w:asciiTheme="minorHAnsi" w:eastAsia="Arial" w:hAnsiTheme="minorHAnsi" w:cs="Arial"/>
          <w:b/>
          <w:bCs/>
        </w:rPr>
        <w:t xml:space="preserve">Kwalifikacje uregulowane </w:t>
      </w:r>
      <w:r w:rsidRPr="00D85A85">
        <w:rPr>
          <w:rFonts w:asciiTheme="minorHAnsi" w:eastAsia="Arial" w:hAnsiTheme="minorHAnsi" w:cs="Arial"/>
        </w:rPr>
        <w:t xml:space="preserve">to kwalifikacje funkcjonujące na podstawie przepisów prawa, z wyłączeniem przepisów dotyczących systemu edukacji. O włączeniu do ZSK kwalifikacji uregulowanej decyduje minister właściwy dla danej kwalifikacji. </w:t>
      </w:r>
    </w:p>
    <w:p w14:paraId="262DB7F3" w14:textId="77777777" w:rsidR="00C01EED" w:rsidRPr="00D85A85" w:rsidRDefault="00C01EED" w:rsidP="00C01EED">
      <w:pPr>
        <w:spacing w:before="120" w:after="120" w:line="360" w:lineRule="auto"/>
        <w:rPr>
          <w:rFonts w:asciiTheme="minorHAnsi" w:eastAsia="Arial" w:hAnsiTheme="minorHAnsi" w:cs="Arial"/>
        </w:rPr>
      </w:pPr>
      <w:r w:rsidRPr="00D85A85">
        <w:rPr>
          <w:rFonts w:asciiTheme="minorHAnsi" w:eastAsia="Arial" w:hAnsiTheme="minorHAnsi" w:cs="Arial"/>
          <w:b/>
          <w:bCs/>
        </w:rPr>
        <w:t>Kwalifikacje wolnorynkowe</w:t>
      </w:r>
      <w:r w:rsidRPr="00D85A85">
        <w:rPr>
          <w:rFonts w:asciiTheme="minorHAnsi" w:eastAsia="Arial" w:hAnsiTheme="minorHAnsi" w:cs="Arial"/>
        </w:rPr>
        <w:t xml:space="preserve"> to kwalifikacje nieuregulowane odrębnymi przepisami. Są włączane do ZSK przez ministrów właściwych w odpowiedzi na potrzeby społeczne lub potrzeby rynku pracy. Certyfikaty kwalifikacji wolnorynkowych nadają podmioty prowadzące działalność gospodarczą, którym zostało nadane uprawnienie do certyfikowania danej kwalifikacji wolnorynkowej.</w:t>
      </w:r>
    </w:p>
    <w:p w14:paraId="42F6B946" w14:textId="77777777" w:rsidR="00C01EED" w:rsidRPr="00D85A85" w:rsidRDefault="00C01EED" w:rsidP="00C01EED">
      <w:pPr>
        <w:spacing w:before="120" w:after="120" w:line="360" w:lineRule="auto"/>
        <w:rPr>
          <w:rFonts w:asciiTheme="minorHAnsi" w:eastAsia="Arial" w:hAnsiTheme="minorHAnsi" w:cs="Arial"/>
        </w:rPr>
      </w:pPr>
      <w:r w:rsidRPr="00D85A85">
        <w:rPr>
          <w:rFonts w:asciiTheme="minorHAnsi" w:eastAsia="Arial" w:hAnsiTheme="minorHAnsi" w:cs="Arial"/>
          <w:b/>
          <w:bCs/>
        </w:rPr>
        <w:t>Kwalifikacje sektorowe</w:t>
      </w:r>
      <w:r w:rsidRPr="00D85A85">
        <w:rPr>
          <w:rFonts w:asciiTheme="minorHAnsi" w:eastAsia="Arial" w:hAnsiTheme="minorHAnsi" w:cs="Arial"/>
        </w:rPr>
        <w:t xml:space="preserve"> to kwalifikacje o charakterze zawodowym nieuregulowane odrębnymi przepisami. Są włączane do ZSK przez ministrów właściwych w odpowiedzi na potrzeby danej branży lub sektora. Certyfikaty kwalifikacji sektorowych nadają podmioty </w:t>
      </w:r>
      <w:r w:rsidRPr="00D85A85">
        <w:rPr>
          <w:rFonts w:asciiTheme="minorHAnsi" w:eastAsia="Arial" w:hAnsiTheme="minorHAnsi" w:cs="Arial"/>
        </w:rPr>
        <w:lastRenderedPageBreak/>
        <w:t>prowadzące działalność statutową w obszarze danej branży lub sektora, którym zostało nadane uprawnienie do certyfikowania danej kwalifikacji sektorowej.</w:t>
      </w:r>
    </w:p>
    <w:p w14:paraId="0E2E7DA9" w14:textId="77777777" w:rsidR="00C01EED" w:rsidRPr="00D85A85" w:rsidRDefault="00C01EED" w:rsidP="00C01EED">
      <w:pPr>
        <w:spacing w:before="120" w:after="120" w:line="360" w:lineRule="auto"/>
        <w:rPr>
          <w:rFonts w:asciiTheme="minorHAnsi" w:eastAsia="Arial" w:hAnsiTheme="minorHAnsi" w:cs="Arial"/>
        </w:rPr>
      </w:pPr>
      <w:r w:rsidRPr="00D85A85">
        <w:rPr>
          <w:rFonts w:asciiTheme="minorHAnsi" w:eastAsia="Arial" w:hAnsiTheme="minorHAnsi" w:cs="Arial"/>
          <w:b/>
          <w:bCs/>
        </w:rPr>
        <w:t>Kwalifikacje rzemieślnicze</w:t>
      </w:r>
      <w:r w:rsidRPr="00D85A85">
        <w:rPr>
          <w:rFonts w:asciiTheme="minorHAnsi" w:eastAsia="Arial" w:hAnsiTheme="minorHAnsi" w:cs="Arial"/>
        </w:rPr>
        <w:t xml:space="preserve"> to kwalifikacje nadawane przez izby rzemieślnicze po przeprowadzeniu egzaminów w zawodach, o których mowa w art. 3 ust. 3a ustawy z dnia 22 marca 1989 r. o rzemiośle. Dokumentami potwierdzającymi nadanie kwalifikacji rzemieślniczej są dyplomy mistrza i świadectwa czeladnicze. </w:t>
      </w:r>
    </w:p>
    <w:p w14:paraId="28977DF5" w14:textId="77777777" w:rsidR="00C01EED" w:rsidRPr="00D85A85" w:rsidRDefault="00C01EED" w:rsidP="00C01EED">
      <w:pPr>
        <w:spacing w:before="120" w:after="120" w:line="360" w:lineRule="auto"/>
        <w:rPr>
          <w:rFonts w:asciiTheme="minorHAnsi" w:eastAsia="Arial" w:hAnsiTheme="minorHAnsi" w:cs="Arial"/>
        </w:rPr>
      </w:pPr>
      <w:r w:rsidRPr="00D85A85">
        <w:rPr>
          <w:rFonts w:asciiTheme="minorHAnsi" w:hAnsiTheme="minorHAnsi" w:cs="Arial"/>
        </w:rPr>
        <w:t>Tym, co wyróżnia kwalifikacje włączone do ZSK, jest przypisany do nich poziom Polskiej Ramy Kwalifikacji, który umożliwia porównywanie ich z kwalifikacjami uzyskiwanymi w innych krajach poprzez odniesienie do Europejskiej Ramy Kwalifikacji i dzięki temu zwiększa ich rozpoznawalność w przestrzeni międzynarodowej.</w:t>
      </w:r>
    </w:p>
    <w:p w14:paraId="56C7F75F"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W związku z szerszym rozumieniem pojęcia „kwalifikacje” przez Komisję Europejską</w:t>
      </w:r>
      <w:r w:rsidRPr="00D85A85">
        <w:rPr>
          <w:rStyle w:val="Odwoanieprzypisudolnego"/>
          <w:rFonts w:asciiTheme="minorHAnsi" w:hAnsiTheme="minorHAnsi" w:cs="Arial"/>
        </w:rPr>
        <w:footnoteReference w:id="13"/>
      </w:r>
      <w:r w:rsidRPr="00D85A85">
        <w:rPr>
          <w:rFonts w:asciiTheme="minorHAnsi" w:hAnsiTheme="minorHAnsi" w:cs="Arial"/>
        </w:rPr>
        <w:t xml:space="preserve">, niż pojęcie używane na gruncie polskim, </w:t>
      </w:r>
      <w:r w:rsidRPr="00D85A85">
        <w:rPr>
          <w:rFonts w:asciiTheme="minorHAnsi" w:hAnsiTheme="minorHAnsi" w:cs="Arial"/>
          <w:b/>
          <w:bCs/>
        </w:rPr>
        <w:t>do wskaźnika wliczane są również osoby, które w wyniku realizacji projektu nabyły kompetencje</w:t>
      </w:r>
      <w:r w:rsidRPr="00D85A85">
        <w:rPr>
          <w:rFonts w:asciiTheme="minorHAnsi" w:hAnsiTheme="minorHAnsi" w:cs="Arial"/>
        </w:rPr>
        <w:t xml:space="preserve"> - pod warunkiem spełnienia wymogów, o których mowa w pkt 4 poniżej. Niemniej, w celu uproszczenia nazwy wskaźnika i zastosowania terminologii określonej przez KE dla wskaźników wspólnych, w nazwie wskaźnika wykorzystuje się tylko pojęcie „kwalifikacji”.</w:t>
      </w:r>
    </w:p>
    <w:p w14:paraId="5069C968" w14:textId="77777777" w:rsidR="00C01EED" w:rsidRPr="00D85A85" w:rsidRDefault="00C01EED" w:rsidP="00C01EED">
      <w:pPr>
        <w:pStyle w:val="Nagwek1"/>
        <w:numPr>
          <w:ilvl w:val="0"/>
          <w:numId w:val="42"/>
        </w:numPr>
        <w:spacing w:after="120" w:line="360" w:lineRule="auto"/>
        <w:ind w:left="357" w:hanging="357"/>
        <w:rPr>
          <w:rFonts w:asciiTheme="minorHAnsi" w:hAnsiTheme="minorHAnsi" w:cs="Arial"/>
          <w:b/>
          <w:bCs/>
          <w:color w:val="auto"/>
          <w:sz w:val="24"/>
          <w:szCs w:val="24"/>
        </w:rPr>
      </w:pPr>
      <w:bookmarkStart w:id="40" w:name="_Toc212722123"/>
      <w:r w:rsidRPr="00D85A85">
        <w:rPr>
          <w:rFonts w:asciiTheme="minorHAnsi" w:hAnsiTheme="minorHAnsi" w:cs="Arial"/>
          <w:b/>
          <w:bCs/>
          <w:color w:val="auto"/>
          <w:sz w:val="24"/>
          <w:szCs w:val="24"/>
        </w:rPr>
        <w:t>Pojęcie kwalifikacji w kontekście Zintegrowanego Systemu Kwalifikacji</w:t>
      </w:r>
      <w:bookmarkEnd w:id="40"/>
    </w:p>
    <w:p w14:paraId="05608914"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bCs/>
        </w:rPr>
        <w:t>W kontekście Zintegrowanego Systemu Kwalifikacji,</w:t>
      </w:r>
      <w:r w:rsidRPr="00D85A85">
        <w:rPr>
          <w:rFonts w:asciiTheme="minorHAnsi" w:hAnsiTheme="minorHAnsi" w:cs="Arial"/>
          <w:b/>
        </w:rPr>
        <w:t xml:space="preserve"> kwalifikacja</w:t>
      </w:r>
      <w:r w:rsidRPr="00D85A85">
        <w:rPr>
          <w:rFonts w:asciiTheme="minorHAnsi" w:hAnsiTheme="minorHAnsi" w:cs="Arial"/>
        </w:rPr>
        <w:t xml:space="preserve"> to określony zestaw </w:t>
      </w:r>
      <w:r w:rsidRPr="00D85A85">
        <w:rPr>
          <w:rFonts w:asciiTheme="minorHAnsi" w:hAnsiTheme="minorHAnsi" w:cs="Arial"/>
          <w:u w:val="single"/>
        </w:rPr>
        <w:t>efektów uczenia się</w:t>
      </w:r>
      <w:r w:rsidRPr="00D85A85">
        <w:rPr>
          <w:rFonts w:asciiTheme="minorHAnsi" w:hAnsiTheme="minorHAnsi" w:cs="Arial"/>
        </w:rPr>
        <w:t xml:space="preserve"> w zakresie wiedzy, umiejętności oraz kompetencji społecznych nabytych w drodze edukacji formalnej, edukacji pozaformalnej lub poprzez uczenie się nieformalne, zgodnych z ustalonymi dla danej kwalifikacji </w:t>
      </w:r>
      <w:r w:rsidRPr="00D85A85">
        <w:rPr>
          <w:rFonts w:asciiTheme="minorHAnsi" w:hAnsiTheme="minorHAnsi" w:cs="Arial"/>
          <w:u w:val="single"/>
        </w:rPr>
        <w:t>wymaganiami</w:t>
      </w:r>
      <w:r w:rsidRPr="00D85A85">
        <w:rPr>
          <w:rFonts w:asciiTheme="minorHAnsi" w:hAnsiTheme="minorHAnsi" w:cs="Arial"/>
        </w:rPr>
        <w:t>, których osiągnięcie zostało sprawdzone w walidacji oraz formalnie potwierdzone przez instytucję uprawnioną do certyfikowania.</w:t>
      </w:r>
    </w:p>
    <w:p w14:paraId="63778620"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b/>
        </w:rPr>
        <w:t>Zgodność z ustalonymi wymaganiami</w:t>
      </w:r>
      <w:r w:rsidRPr="00D85A85">
        <w:rPr>
          <w:rFonts w:asciiTheme="minorHAnsi" w:hAnsiTheme="minorHAnsi" w:cs="Arial"/>
        </w:rPr>
        <w:t xml:space="preserve"> oznacza, że wymagania dotyczące efektów uczenia się (wiedzy, umiejętności i kompetencji społecznych), składających się na daną kwalifikację </w:t>
      </w:r>
      <w:r w:rsidRPr="00D85A85">
        <w:rPr>
          <w:rFonts w:asciiTheme="minorHAnsi" w:hAnsiTheme="minorHAnsi" w:cs="Arial"/>
        </w:rPr>
        <w:lastRenderedPageBreak/>
        <w:t>opisane są w języku efektów uczenia się. Ponadto, dla kwalifikacji powinny być również określone wymagania dotyczące walidacji, a proces nadawania kwalifikacji (walidacji i certyfikowania) powinien być objęty zasadami zapewniania jakości.</w:t>
      </w:r>
    </w:p>
    <w:p w14:paraId="7B616CDD"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 xml:space="preserve">Opisanie kwalifikacji za pomocą </w:t>
      </w:r>
      <w:r w:rsidRPr="00D85A85">
        <w:rPr>
          <w:rFonts w:asciiTheme="minorHAnsi" w:hAnsiTheme="minorHAnsi" w:cs="Arial"/>
          <w:b/>
          <w:bCs/>
        </w:rPr>
        <w:t>efektów uczenia się</w:t>
      </w:r>
      <w:r w:rsidRPr="00D85A85">
        <w:rPr>
          <w:rFonts w:asciiTheme="minorHAnsi" w:hAnsiTheme="minorHAnsi" w:cs="Arial"/>
        </w:rPr>
        <w:t xml:space="preserve"> jest ważne z kilku powodów. Po pierwsze, pozwala w przejrzysty sposób przedstawić wiedzę, umiejętności i kompetencje społeczne osób posiadających kwalifikację. Stanowi więc cenne źródło informacji dla osób p</w:t>
      </w:r>
      <w:r w:rsidRPr="00D85A85">
        <w:rPr>
          <w:rFonts w:asciiTheme="minorHAnsi" w:eastAsia="Arial" w:hAnsiTheme="minorHAnsi" w:cs="Arial"/>
        </w:rPr>
        <w:t>lanujących swoją ścieżkę rozwoju osobistego i zawodowego oraz dla pracodawców. Po drugie, podejście oparte na efektach uczenia się w centrum uwagi stawia osiągnięcia osób uczących się.</w:t>
      </w:r>
      <w:r w:rsidRPr="00D85A85">
        <w:rPr>
          <w:rFonts w:asciiTheme="minorHAnsi" w:hAnsiTheme="minorHAnsi" w:cs="Arial"/>
        </w:rPr>
        <w:t xml:space="preserve">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w:t>
      </w:r>
    </w:p>
    <w:p w14:paraId="639A420F"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b/>
          <w:bCs/>
        </w:rPr>
        <w:t>Efekty uczenia</w:t>
      </w:r>
      <w:r w:rsidRPr="00D85A85">
        <w:rPr>
          <w:rFonts w:asciiTheme="minorHAnsi" w:hAnsiTheme="minorHAnsi" w:cs="Arial"/>
        </w:rPr>
        <w:t xml:space="preserve"> </w:t>
      </w:r>
      <w:r w:rsidRPr="00D85A85">
        <w:rPr>
          <w:rFonts w:asciiTheme="minorHAnsi" w:hAnsiTheme="minorHAnsi" w:cs="Arial"/>
          <w:b/>
          <w:bCs/>
        </w:rPr>
        <w:t>się</w:t>
      </w:r>
      <w:r w:rsidRPr="00D85A85">
        <w:rPr>
          <w:rFonts w:asciiTheme="minorHAnsi" w:hAnsiTheme="minorHAnsi" w:cs="Arial"/>
        </w:rPr>
        <w:t xml:space="preserve"> dla danej kwalifikacji powinny zostać opisane w sposób zrozumiały dla osób rozpoczynających uczenie się lub chcących potwierdzić posiadaną wiedzę i umiejętności,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14:paraId="2FE52952" w14:textId="77777777" w:rsidR="00C01EED" w:rsidRPr="00D85A85" w:rsidRDefault="00C01EED" w:rsidP="00C01EED">
      <w:pPr>
        <w:pStyle w:val="Nagwek1"/>
        <w:spacing w:after="120"/>
        <w:rPr>
          <w:rFonts w:asciiTheme="minorHAnsi" w:hAnsiTheme="minorHAnsi" w:cs="Arial"/>
          <w:b/>
          <w:bCs/>
          <w:sz w:val="24"/>
          <w:szCs w:val="24"/>
        </w:rPr>
      </w:pPr>
      <w:bookmarkStart w:id="41" w:name="_Toc212722124"/>
      <w:r w:rsidRPr="00D85A85">
        <w:rPr>
          <w:rFonts w:asciiTheme="minorHAnsi" w:hAnsiTheme="minorHAnsi" w:cs="Arial"/>
          <w:b/>
          <w:bCs/>
          <w:color w:val="auto"/>
          <w:sz w:val="24"/>
          <w:szCs w:val="24"/>
        </w:rPr>
        <w:t xml:space="preserve">Tabela </w:t>
      </w:r>
      <w:r w:rsidRPr="00D85A85">
        <w:rPr>
          <w:rFonts w:asciiTheme="minorHAnsi" w:hAnsiTheme="minorHAnsi" w:cs="Arial"/>
          <w:b/>
          <w:bCs/>
          <w:color w:val="auto"/>
          <w:sz w:val="24"/>
          <w:szCs w:val="24"/>
        </w:rPr>
        <w:fldChar w:fldCharType="begin"/>
      </w:r>
      <w:r w:rsidRPr="00D85A85">
        <w:rPr>
          <w:rFonts w:asciiTheme="minorHAnsi" w:hAnsiTheme="minorHAnsi" w:cs="Arial"/>
          <w:b/>
          <w:bCs/>
          <w:color w:val="auto"/>
          <w:sz w:val="24"/>
          <w:szCs w:val="24"/>
        </w:rPr>
        <w:instrText xml:space="preserve"> SEQ Tabela \* ARABIC </w:instrText>
      </w:r>
      <w:r w:rsidRPr="00D85A85">
        <w:rPr>
          <w:rFonts w:asciiTheme="minorHAnsi" w:hAnsiTheme="minorHAnsi" w:cs="Arial"/>
          <w:b/>
          <w:bCs/>
          <w:color w:val="auto"/>
          <w:sz w:val="24"/>
          <w:szCs w:val="24"/>
        </w:rPr>
        <w:fldChar w:fldCharType="separate"/>
      </w:r>
      <w:r w:rsidRPr="00D85A85">
        <w:rPr>
          <w:rFonts w:asciiTheme="minorHAnsi" w:hAnsiTheme="minorHAnsi" w:cs="Arial"/>
          <w:b/>
          <w:bCs/>
          <w:noProof/>
          <w:color w:val="auto"/>
          <w:sz w:val="24"/>
          <w:szCs w:val="24"/>
        </w:rPr>
        <w:t>1</w:t>
      </w:r>
      <w:r w:rsidRPr="00D85A85">
        <w:rPr>
          <w:rFonts w:asciiTheme="minorHAnsi" w:hAnsiTheme="minorHAnsi" w:cs="Arial"/>
          <w:b/>
          <w:bCs/>
          <w:color w:val="auto"/>
          <w:sz w:val="24"/>
          <w:szCs w:val="24"/>
        </w:rPr>
        <w:fldChar w:fldCharType="end"/>
      </w:r>
      <w:r w:rsidRPr="00D85A85">
        <w:rPr>
          <w:rFonts w:asciiTheme="minorHAnsi" w:hAnsiTheme="minorHAnsi" w:cs="Arial"/>
          <w:b/>
          <w:bCs/>
          <w:color w:val="auto"/>
          <w:sz w:val="24"/>
          <w:szCs w:val="24"/>
        </w:rPr>
        <w:t xml:space="preserve"> Przykłady efektów uczenia się z kwalifikacji pełnych, nadawanych przez szkoły wyższe – włączone do ZSK z mocy prawa</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
        <w:tblDescription w:val="Przykłady efektów uczenia się"/>
      </w:tblPr>
      <w:tblGrid>
        <w:gridCol w:w="1594"/>
        <w:gridCol w:w="2764"/>
        <w:gridCol w:w="4702"/>
      </w:tblGrid>
      <w:tr w:rsidR="00C01EED" w:rsidRPr="00D85A85" w14:paraId="7A55FF01" w14:textId="77777777" w:rsidTr="00C36D39">
        <w:tc>
          <w:tcPr>
            <w:tcW w:w="1604" w:type="dxa"/>
          </w:tcPr>
          <w:p w14:paraId="056EE989" w14:textId="77777777" w:rsidR="00C01EED" w:rsidRPr="00D85A85" w:rsidRDefault="00C01EED" w:rsidP="00C36D39">
            <w:pPr>
              <w:spacing w:before="60" w:after="60"/>
              <w:rPr>
                <w:rFonts w:asciiTheme="minorHAnsi" w:hAnsiTheme="minorHAnsi" w:cs="Arial"/>
                <w:b/>
              </w:rPr>
            </w:pPr>
            <w:r w:rsidRPr="00D85A85">
              <w:rPr>
                <w:rFonts w:asciiTheme="minorHAnsi" w:hAnsiTheme="minorHAnsi" w:cs="Arial"/>
                <w:b/>
              </w:rPr>
              <w:t>Kwalifikacja</w:t>
            </w:r>
          </w:p>
        </w:tc>
        <w:tc>
          <w:tcPr>
            <w:tcW w:w="2835" w:type="dxa"/>
          </w:tcPr>
          <w:p w14:paraId="0B01EFD5" w14:textId="77777777" w:rsidR="00C01EED" w:rsidRPr="00D85A85" w:rsidRDefault="00C01EED" w:rsidP="00C36D39">
            <w:pPr>
              <w:spacing w:before="60" w:after="60"/>
              <w:rPr>
                <w:rFonts w:asciiTheme="minorHAnsi" w:hAnsiTheme="minorHAnsi" w:cs="Arial"/>
                <w:b/>
              </w:rPr>
            </w:pPr>
            <w:r w:rsidRPr="00D85A85">
              <w:rPr>
                <w:rFonts w:asciiTheme="minorHAnsi" w:hAnsiTheme="minorHAnsi" w:cs="Arial"/>
                <w:b/>
              </w:rPr>
              <w:t>Źródło informacji nt. kwalifikacji i efektów uczenia się</w:t>
            </w:r>
          </w:p>
        </w:tc>
        <w:tc>
          <w:tcPr>
            <w:tcW w:w="4843" w:type="dxa"/>
          </w:tcPr>
          <w:p w14:paraId="645A87A8" w14:textId="77777777" w:rsidR="00C01EED" w:rsidRPr="00D85A85" w:rsidRDefault="00C01EED" w:rsidP="00C36D39">
            <w:pPr>
              <w:spacing w:before="60" w:after="60"/>
              <w:rPr>
                <w:rFonts w:asciiTheme="minorHAnsi" w:hAnsiTheme="minorHAnsi" w:cs="Arial"/>
                <w:b/>
              </w:rPr>
            </w:pPr>
            <w:r w:rsidRPr="00D85A85">
              <w:rPr>
                <w:rFonts w:asciiTheme="minorHAnsi" w:hAnsiTheme="minorHAnsi" w:cs="Arial"/>
                <w:b/>
              </w:rPr>
              <w:t>Wybrane efekty uczenia się dla danej kwalifikacji</w:t>
            </w:r>
          </w:p>
          <w:p w14:paraId="00132A9A" w14:textId="77777777" w:rsidR="00C01EED" w:rsidRPr="00D85A85" w:rsidRDefault="00C01EED" w:rsidP="00C36D39">
            <w:pPr>
              <w:spacing w:before="60" w:after="60"/>
              <w:rPr>
                <w:rFonts w:asciiTheme="minorHAnsi" w:hAnsiTheme="minorHAnsi" w:cs="Arial"/>
                <w:b/>
              </w:rPr>
            </w:pPr>
            <w:r w:rsidRPr="00D85A85">
              <w:rPr>
                <w:rFonts w:asciiTheme="minorHAnsi" w:hAnsiTheme="minorHAnsi" w:cs="Arial"/>
                <w:b/>
              </w:rPr>
              <w:t>Osoba ucząca się:</w:t>
            </w:r>
          </w:p>
        </w:tc>
      </w:tr>
      <w:tr w:rsidR="00C01EED" w:rsidRPr="00D85A85" w14:paraId="63B632B8" w14:textId="77777777" w:rsidTr="00C36D39">
        <w:tc>
          <w:tcPr>
            <w:tcW w:w="1604" w:type="dxa"/>
          </w:tcPr>
          <w:p w14:paraId="5024B7E2"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Lekarz weterynarii</w:t>
            </w:r>
          </w:p>
        </w:tc>
        <w:tc>
          <w:tcPr>
            <w:tcW w:w="2835" w:type="dxa"/>
          </w:tcPr>
          <w:p w14:paraId="2BAF3D95"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Program kształcenia na studiach jednolitych magisterskich na kierunku Weterynaria</w:t>
            </w:r>
          </w:p>
        </w:tc>
        <w:tc>
          <w:tcPr>
            <w:tcW w:w="4843" w:type="dxa"/>
          </w:tcPr>
          <w:p w14:paraId="7CDA46DB" w14:textId="77777777" w:rsidR="00C01EED" w:rsidRPr="00D85A85" w:rsidRDefault="00C01EED" w:rsidP="00C01EED">
            <w:pPr>
              <w:pStyle w:val="Akapitzlist"/>
              <w:numPr>
                <w:ilvl w:val="0"/>
                <w:numId w:val="34"/>
              </w:numPr>
              <w:spacing w:before="60" w:after="60"/>
              <w:contextualSpacing w:val="0"/>
              <w:rPr>
                <w:rFonts w:asciiTheme="minorHAnsi" w:hAnsiTheme="minorHAnsi" w:cs="Arial"/>
              </w:rPr>
            </w:pPr>
            <w:r w:rsidRPr="00D85A85">
              <w:rPr>
                <w:rFonts w:asciiTheme="minorHAnsi" w:hAnsiTheme="minorHAnsi" w:cs="Arial"/>
              </w:rPr>
              <w:t>opisuje zasady żywienia zwierząt, układa i analizuje dawki pokarmowe</w:t>
            </w:r>
          </w:p>
          <w:p w14:paraId="5CDD3592" w14:textId="77777777" w:rsidR="00C01EED" w:rsidRPr="00D85A85" w:rsidRDefault="00C01EED" w:rsidP="00C01EED">
            <w:pPr>
              <w:pStyle w:val="Akapitzlist"/>
              <w:numPr>
                <w:ilvl w:val="0"/>
                <w:numId w:val="34"/>
              </w:numPr>
              <w:spacing w:before="60" w:after="60"/>
              <w:contextualSpacing w:val="0"/>
              <w:rPr>
                <w:rFonts w:asciiTheme="minorHAnsi" w:hAnsiTheme="minorHAnsi" w:cs="Arial"/>
              </w:rPr>
            </w:pPr>
            <w:r w:rsidRPr="00D85A85">
              <w:rPr>
                <w:rFonts w:asciiTheme="minorHAnsi" w:hAnsiTheme="minorHAnsi" w:cs="Arial"/>
              </w:rPr>
              <w:lastRenderedPageBreak/>
              <w:t>opisuje i wyjaśnia procesy metaboliczne na poziomie molekularnym, komórkowym</w:t>
            </w:r>
          </w:p>
          <w:p w14:paraId="2D5CFF2D" w14:textId="77777777" w:rsidR="00C01EED" w:rsidRPr="00D85A85" w:rsidRDefault="00C01EED" w:rsidP="00C01EED">
            <w:pPr>
              <w:pStyle w:val="Akapitzlist"/>
              <w:numPr>
                <w:ilvl w:val="0"/>
                <w:numId w:val="34"/>
              </w:numPr>
              <w:spacing w:before="60" w:after="60"/>
              <w:contextualSpacing w:val="0"/>
              <w:rPr>
                <w:rFonts w:asciiTheme="minorHAnsi" w:hAnsiTheme="minorHAnsi" w:cs="Arial"/>
              </w:rPr>
            </w:pPr>
            <w:r w:rsidRPr="00D85A85">
              <w:rPr>
                <w:rFonts w:asciiTheme="minorHAnsi" w:hAnsiTheme="minorHAnsi" w:cs="Arial"/>
              </w:rPr>
              <w:t>wykonuje badania przed- i poubojowe oraz ocenia jakość produktów pochodzenia zwierzęcego</w:t>
            </w:r>
          </w:p>
        </w:tc>
      </w:tr>
      <w:tr w:rsidR="00C01EED" w:rsidRPr="00D85A85" w14:paraId="76047803" w14:textId="77777777" w:rsidTr="00C36D39">
        <w:tc>
          <w:tcPr>
            <w:tcW w:w="1604" w:type="dxa"/>
          </w:tcPr>
          <w:p w14:paraId="5FC4A0B9"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lastRenderedPageBreak/>
              <w:t>Magister farmacji</w:t>
            </w:r>
          </w:p>
        </w:tc>
        <w:tc>
          <w:tcPr>
            <w:tcW w:w="2835" w:type="dxa"/>
          </w:tcPr>
          <w:p w14:paraId="1556B7EB"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 xml:space="preserve">Program kształcenia na studiach jednolitych magisterskich na kierunku Farmacja </w:t>
            </w:r>
          </w:p>
        </w:tc>
        <w:tc>
          <w:tcPr>
            <w:tcW w:w="4843" w:type="dxa"/>
          </w:tcPr>
          <w:p w14:paraId="3ADA7CA0"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opisuje wpływ środków dezynfekujących i antyseptycznych na drobnoustroje</w:t>
            </w:r>
          </w:p>
          <w:p w14:paraId="6AEBE030"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wykorzystuje techniki biologii molekularnej w diagnostyce mikrobiologicznej</w:t>
            </w:r>
          </w:p>
        </w:tc>
      </w:tr>
    </w:tbl>
    <w:p w14:paraId="247CFE8E" w14:textId="77777777" w:rsidR="00C01EED" w:rsidRPr="00D85A85" w:rsidRDefault="00C01EED" w:rsidP="00C01EED">
      <w:pPr>
        <w:pStyle w:val="Nagwek1"/>
        <w:spacing w:after="120" w:line="360" w:lineRule="auto"/>
        <w:rPr>
          <w:rFonts w:asciiTheme="minorHAnsi" w:hAnsiTheme="minorHAnsi" w:cs="Arial"/>
          <w:b/>
          <w:bCs/>
          <w:color w:val="auto"/>
          <w:sz w:val="24"/>
          <w:szCs w:val="24"/>
        </w:rPr>
      </w:pPr>
      <w:bookmarkStart w:id="42" w:name="_Toc212722125"/>
      <w:r w:rsidRPr="00D85A85">
        <w:rPr>
          <w:rFonts w:asciiTheme="minorHAnsi" w:hAnsiTheme="minorHAnsi" w:cs="Arial"/>
          <w:b/>
          <w:bCs/>
          <w:color w:val="auto"/>
          <w:sz w:val="24"/>
          <w:szCs w:val="24"/>
        </w:rPr>
        <w:t xml:space="preserve">Tabela </w:t>
      </w:r>
      <w:r w:rsidRPr="00D85A85">
        <w:rPr>
          <w:rFonts w:asciiTheme="minorHAnsi" w:hAnsiTheme="minorHAnsi" w:cs="Arial"/>
          <w:b/>
          <w:bCs/>
          <w:color w:val="auto"/>
          <w:sz w:val="24"/>
          <w:szCs w:val="24"/>
        </w:rPr>
        <w:fldChar w:fldCharType="begin"/>
      </w:r>
      <w:r w:rsidRPr="00D85A85">
        <w:rPr>
          <w:rFonts w:asciiTheme="minorHAnsi" w:hAnsiTheme="minorHAnsi" w:cs="Arial"/>
          <w:b/>
          <w:bCs/>
          <w:color w:val="auto"/>
          <w:sz w:val="24"/>
          <w:szCs w:val="24"/>
        </w:rPr>
        <w:instrText xml:space="preserve"> SEQ Tabela \* ARABIC </w:instrText>
      </w:r>
      <w:r w:rsidRPr="00D85A85">
        <w:rPr>
          <w:rFonts w:asciiTheme="minorHAnsi" w:hAnsiTheme="minorHAnsi" w:cs="Arial"/>
          <w:b/>
          <w:bCs/>
          <w:color w:val="auto"/>
          <w:sz w:val="24"/>
          <w:szCs w:val="24"/>
        </w:rPr>
        <w:fldChar w:fldCharType="separate"/>
      </w:r>
      <w:r w:rsidRPr="00D85A85">
        <w:rPr>
          <w:rFonts w:asciiTheme="minorHAnsi" w:hAnsiTheme="minorHAnsi" w:cs="Arial"/>
          <w:b/>
          <w:bCs/>
          <w:noProof/>
          <w:color w:val="auto"/>
          <w:sz w:val="24"/>
          <w:szCs w:val="24"/>
        </w:rPr>
        <w:t>2</w:t>
      </w:r>
      <w:r w:rsidRPr="00D85A85">
        <w:rPr>
          <w:rFonts w:asciiTheme="minorHAnsi" w:hAnsiTheme="minorHAnsi" w:cs="Arial"/>
          <w:b/>
          <w:bCs/>
          <w:color w:val="auto"/>
          <w:sz w:val="24"/>
          <w:szCs w:val="24"/>
        </w:rPr>
        <w:fldChar w:fldCharType="end"/>
      </w:r>
      <w:r w:rsidRPr="00D85A85">
        <w:rPr>
          <w:rFonts w:asciiTheme="minorHAnsi" w:hAnsiTheme="minorHAnsi" w:cs="Arial"/>
          <w:b/>
          <w:bCs/>
          <w:color w:val="auto"/>
          <w:sz w:val="24"/>
          <w:szCs w:val="24"/>
        </w:rPr>
        <w:t xml:space="preserve"> Przykładowe efekty uczenia się i kryteria ich weryfikacji, pochodzące z opisów kwalifikacji cząstkowych wolnorynkowych włączonych do Zintegrowanego Systemu Kwalifikacji</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2"/>
        <w:tblDescription w:val="Przykłady zestawów efektów uczenia się i kryteriów ich weryfikacji, oparte na pilotażowych opisach kwalifikacji opracowanych w projekcie przygotowującym wdrożenia krajowego systemu kwalifikacji."/>
      </w:tblPr>
      <w:tblGrid>
        <w:gridCol w:w="1668"/>
        <w:gridCol w:w="2268"/>
        <w:gridCol w:w="1984"/>
        <w:gridCol w:w="3368"/>
      </w:tblGrid>
      <w:tr w:rsidR="00C01EED" w:rsidRPr="00D85A85" w14:paraId="241FC696" w14:textId="77777777" w:rsidTr="00C36D39">
        <w:trPr>
          <w:trHeight w:val="665"/>
        </w:trPr>
        <w:tc>
          <w:tcPr>
            <w:tcW w:w="1668" w:type="dxa"/>
          </w:tcPr>
          <w:p w14:paraId="6A3E63FA"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b/>
              </w:rPr>
              <w:t>Kwalifikacja</w:t>
            </w:r>
          </w:p>
        </w:tc>
        <w:tc>
          <w:tcPr>
            <w:tcW w:w="2268" w:type="dxa"/>
          </w:tcPr>
          <w:p w14:paraId="768E5837"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b/>
              </w:rPr>
              <w:t>Źródło informacji nt. kwalifikacji i efektów uczenia się</w:t>
            </w:r>
          </w:p>
        </w:tc>
        <w:tc>
          <w:tcPr>
            <w:tcW w:w="1984" w:type="dxa"/>
          </w:tcPr>
          <w:p w14:paraId="4DDB337C" w14:textId="77777777" w:rsidR="00C01EED" w:rsidRPr="00D85A85" w:rsidRDefault="00C01EED" w:rsidP="00C36D39">
            <w:pPr>
              <w:spacing w:before="60" w:after="60"/>
              <w:rPr>
                <w:rFonts w:asciiTheme="minorHAnsi" w:hAnsiTheme="minorHAnsi" w:cs="Arial"/>
                <w:b/>
              </w:rPr>
            </w:pPr>
            <w:r w:rsidRPr="00D85A85">
              <w:rPr>
                <w:rFonts w:asciiTheme="minorHAnsi" w:hAnsiTheme="minorHAnsi" w:cs="Arial"/>
                <w:b/>
              </w:rPr>
              <w:t xml:space="preserve">Wybrane efekty uczenia się </w:t>
            </w:r>
          </w:p>
        </w:tc>
        <w:tc>
          <w:tcPr>
            <w:tcW w:w="3368" w:type="dxa"/>
          </w:tcPr>
          <w:p w14:paraId="6D52FF79" w14:textId="77777777" w:rsidR="00C01EED" w:rsidRPr="00D85A85" w:rsidRDefault="00C01EED" w:rsidP="00C36D39">
            <w:pPr>
              <w:spacing w:before="60" w:after="60"/>
              <w:rPr>
                <w:rFonts w:asciiTheme="minorHAnsi" w:hAnsiTheme="minorHAnsi" w:cs="Arial"/>
                <w:b/>
              </w:rPr>
            </w:pPr>
            <w:r w:rsidRPr="00D85A85">
              <w:rPr>
                <w:rFonts w:asciiTheme="minorHAnsi" w:hAnsiTheme="minorHAnsi" w:cs="Arial"/>
                <w:b/>
              </w:rPr>
              <w:t>Wybrane kryteria weryfikacji przypisane poszczególnym efektom uczenia się</w:t>
            </w:r>
          </w:p>
        </w:tc>
      </w:tr>
      <w:tr w:rsidR="00C01EED" w:rsidRPr="00D85A85" w14:paraId="7AB4BAD5" w14:textId="77777777" w:rsidTr="00C36D39">
        <w:trPr>
          <w:trHeight w:val="1155"/>
        </w:trPr>
        <w:tc>
          <w:tcPr>
            <w:tcW w:w="1668" w:type="dxa"/>
          </w:tcPr>
          <w:p w14:paraId="72122542"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Pilotowanie imprez turystycznych</w:t>
            </w:r>
          </w:p>
        </w:tc>
        <w:tc>
          <w:tcPr>
            <w:tcW w:w="2268" w:type="dxa"/>
          </w:tcPr>
          <w:p w14:paraId="3D2C3ABB"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Obwieszczenie Ministra Sportu i Turystyki z dnia 17 maja 2018 r. w sprawie włączenia kwalifikacji rynkowej „Pilotowanie imprez turystycznych” do Zintegrowanego Systemu Kwalifikacji</w:t>
            </w:r>
          </w:p>
        </w:tc>
        <w:tc>
          <w:tcPr>
            <w:tcW w:w="1984" w:type="dxa"/>
          </w:tcPr>
          <w:p w14:paraId="64D5E52F"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Realizuje program imprezy turystycznej</w:t>
            </w:r>
          </w:p>
        </w:tc>
        <w:tc>
          <w:tcPr>
            <w:tcW w:w="3368" w:type="dxa"/>
          </w:tcPr>
          <w:p w14:paraId="7CC62053"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prezentuje informacje organizacyjne i krajoznawcze adekwatne do programu i planu imprezy turystycznej zgodnie ze sztuką prezentacji i wystąpień publicznych;</w:t>
            </w:r>
          </w:p>
          <w:p w14:paraId="57D311B4"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prowadzi trasę imprezy turystycznej, stosując techniki pracy dostosowane do uczestników oraz warunków otoczenia;</w:t>
            </w:r>
          </w:p>
          <w:p w14:paraId="575B027A"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korzysta z materiałów kartograficznych, urządzeń do nawigacji i systemów nagłośnienia;</w:t>
            </w:r>
          </w:p>
          <w:p w14:paraId="597AE539"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 xml:space="preserve">komunikuje się z dostawcami usług świadczonych dla organizatora imprezy (np. </w:t>
            </w:r>
            <w:r w:rsidRPr="00D85A85">
              <w:rPr>
                <w:rFonts w:asciiTheme="minorHAnsi" w:hAnsiTheme="minorHAnsi" w:cs="Arial"/>
              </w:rPr>
              <w:lastRenderedPageBreak/>
              <w:t>kierowcami, lokalnymi przewodnikami, pracownikami obiektów noclegowych);</w:t>
            </w:r>
          </w:p>
          <w:p w14:paraId="5AB8B2EB"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przekazuje dokumenty zgodnie z procedurami organizatora imprezy turystycznej.</w:t>
            </w:r>
          </w:p>
        </w:tc>
      </w:tr>
      <w:tr w:rsidR="00C01EED" w:rsidRPr="00D85A85" w14:paraId="2B969AD5" w14:textId="77777777" w:rsidTr="00C36D39">
        <w:trPr>
          <w:trHeight w:val="1866"/>
        </w:trPr>
        <w:tc>
          <w:tcPr>
            <w:tcW w:w="1668" w:type="dxa"/>
            <w:vMerge w:val="restart"/>
          </w:tcPr>
          <w:p w14:paraId="027078F1"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lastRenderedPageBreak/>
              <w:t>Praca z dzieckiem metodą Marii Montessori</w:t>
            </w:r>
          </w:p>
        </w:tc>
        <w:tc>
          <w:tcPr>
            <w:tcW w:w="2268" w:type="dxa"/>
            <w:vMerge w:val="restart"/>
          </w:tcPr>
          <w:p w14:paraId="2FDC56E5"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Obwieszczenie Ministra Edukacji Narodowej z dnia 31 października 2018 r. w sprawie włączenia kwalifikacji rynkowej „Praca z dzieckiem metodą Marii Montessori” do Zintegrowanego Systemu Kwalifikacji</w:t>
            </w:r>
          </w:p>
        </w:tc>
        <w:tc>
          <w:tcPr>
            <w:tcW w:w="1984" w:type="dxa"/>
          </w:tcPr>
          <w:p w14:paraId="32FE6284"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Charakteryzuje zasady pracy własnej</w:t>
            </w:r>
          </w:p>
        </w:tc>
        <w:tc>
          <w:tcPr>
            <w:tcW w:w="3368" w:type="dxa"/>
          </w:tcPr>
          <w:p w14:paraId="64162BD5"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wymienia zasady pracy własnej (w tym zasada swobodnego wyboru pomocy, czasu i miejsca pracy, zasada pracy w ciszy, zasada porządku, zasada możliwości współpracy, zasada transferu);</w:t>
            </w:r>
          </w:p>
          <w:p w14:paraId="419C67F7"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wyjaśnia znaczenie przyjętych zasad w kontekście założeń metody Marii Montessori;</w:t>
            </w:r>
          </w:p>
          <w:p w14:paraId="284D438D"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podaje przykłady wprowadzania i realizowania zasad w czasie pracy własnej na podstawie przeprowadzonej obserwacji pracy jednego dziecka, pracy nauczyciela, dynamiki pracy grupy, pracy grupy dzieci z materiałem;</w:t>
            </w:r>
          </w:p>
          <w:p w14:paraId="37254360"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podaje praktyczne rozwiązania wykorzystania i wprowadzania założeń pedagogiki Marii Montessori.</w:t>
            </w:r>
          </w:p>
        </w:tc>
      </w:tr>
      <w:tr w:rsidR="00C01EED" w:rsidRPr="00D85A85" w14:paraId="6D7D4050" w14:textId="77777777" w:rsidTr="00C36D39">
        <w:trPr>
          <w:trHeight w:val="1865"/>
        </w:trPr>
        <w:tc>
          <w:tcPr>
            <w:tcW w:w="1668" w:type="dxa"/>
            <w:vMerge/>
          </w:tcPr>
          <w:p w14:paraId="4BBEB8DE" w14:textId="77777777" w:rsidR="00C01EED" w:rsidRPr="00D85A85" w:rsidRDefault="00C01EED" w:rsidP="00C36D39">
            <w:pPr>
              <w:spacing w:before="60" w:after="60"/>
              <w:rPr>
                <w:rFonts w:asciiTheme="minorHAnsi" w:hAnsiTheme="minorHAnsi" w:cs="Arial"/>
              </w:rPr>
            </w:pPr>
          </w:p>
        </w:tc>
        <w:tc>
          <w:tcPr>
            <w:tcW w:w="2268" w:type="dxa"/>
            <w:vMerge/>
          </w:tcPr>
          <w:p w14:paraId="6EC6EE2B" w14:textId="77777777" w:rsidR="00C01EED" w:rsidRPr="00D85A85" w:rsidRDefault="00C01EED" w:rsidP="00C36D39">
            <w:pPr>
              <w:spacing w:before="60" w:after="60"/>
              <w:rPr>
                <w:rFonts w:asciiTheme="minorHAnsi" w:hAnsiTheme="minorHAnsi" w:cs="Arial"/>
              </w:rPr>
            </w:pPr>
          </w:p>
        </w:tc>
        <w:tc>
          <w:tcPr>
            <w:tcW w:w="1984" w:type="dxa"/>
          </w:tcPr>
          <w:p w14:paraId="60ABD96F"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Charakteryzuje zasady „przygotowanego otoczenia”</w:t>
            </w:r>
          </w:p>
        </w:tc>
        <w:tc>
          <w:tcPr>
            <w:tcW w:w="3368" w:type="dxa"/>
          </w:tcPr>
          <w:p w14:paraId="3BC1743B"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wymienia i objaśnia aspekty przygotowanego otoczenia (aspekt: osobowy, przedmiotowy, strukturalno-dynamiczny);</w:t>
            </w:r>
          </w:p>
          <w:p w14:paraId="0794CD69"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na podstawie przeprowadzonej obserwacji podaje przykłady organizacji przestrzeni uwzględniające aspekt osobowy i aspekt przedmiotowy w odniesieniu do koncepcji Montessori;</w:t>
            </w:r>
          </w:p>
          <w:p w14:paraId="7298DDAE"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podaje przykład transferu przygotowanego otoczenia na świat zewnętrzny.</w:t>
            </w:r>
          </w:p>
        </w:tc>
      </w:tr>
      <w:tr w:rsidR="00C01EED" w:rsidRPr="00D85A85" w14:paraId="71C0DC3F" w14:textId="77777777" w:rsidTr="00C36D39">
        <w:tc>
          <w:tcPr>
            <w:tcW w:w="1668" w:type="dxa"/>
          </w:tcPr>
          <w:p w14:paraId="791930AC"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Serwis napojów mieszanych i alkoholi</w:t>
            </w:r>
          </w:p>
        </w:tc>
        <w:tc>
          <w:tcPr>
            <w:tcW w:w="2268" w:type="dxa"/>
          </w:tcPr>
          <w:p w14:paraId="566D412D"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Obwieszczenie Ministra Sportu i Turystyki z dnia 13 grudnia 2018 r. w sprawie włączenia kwalifikacji rynkowej „Serwis napojów mieszanych i alkoholi” do Zintegrowanego Systemu Kwalifikacji</w:t>
            </w:r>
          </w:p>
        </w:tc>
        <w:tc>
          <w:tcPr>
            <w:tcW w:w="1984" w:type="dxa"/>
          </w:tcPr>
          <w:p w14:paraId="386A3D94"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Przygotowuje drobne przekąski</w:t>
            </w:r>
          </w:p>
        </w:tc>
        <w:tc>
          <w:tcPr>
            <w:tcW w:w="3368" w:type="dxa"/>
          </w:tcPr>
          <w:p w14:paraId="5EC935A0"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przygotowuje przykładową zimną przekąskę z dbałością o estetykę serwowania, np. tartinki, koreczki, roladki;</w:t>
            </w:r>
          </w:p>
          <w:p w14:paraId="681B1350"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serwuje wybrane przekąski w barze.</w:t>
            </w:r>
          </w:p>
        </w:tc>
      </w:tr>
      <w:tr w:rsidR="00C01EED" w:rsidRPr="00D85A85" w14:paraId="72A4B354" w14:textId="77777777" w:rsidTr="00C36D39">
        <w:tc>
          <w:tcPr>
            <w:tcW w:w="1668" w:type="dxa"/>
          </w:tcPr>
          <w:p w14:paraId="0ECE4437"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Montaż i konserwacja autonomicznych czujek: tlenku węgla, dymu, ciepła i gazu</w:t>
            </w:r>
          </w:p>
        </w:tc>
        <w:tc>
          <w:tcPr>
            <w:tcW w:w="2268" w:type="dxa"/>
          </w:tcPr>
          <w:p w14:paraId="1A1BB80B"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 xml:space="preserve">Obwieszczenie Ministra Spraw Wewnętrznych i Administracji z dnia 7 maja 2019 r. w sprawie włączenia kwalifikacji rynkowych dotyczących projektowania, montażu i </w:t>
            </w:r>
            <w:r w:rsidRPr="00D85A85">
              <w:rPr>
                <w:rFonts w:asciiTheme="minorHAnsi" w:hAnsiTheme="minorHAnsi" w:cs="Arial"/>
              </w:rPr>
              <w:lastRenderedPageBreak/>
              <w:t>konserwacji zabezpieczeń przeciwpożarowych oraz montażu i konserwacji autonomicznych czujek: tlenku węgla, dymu, ciepła i gazu do Zintegrowanego Systemu Kwalifikacji</w:t>
            </w:r>
          </w:p>
        </w:tc>
        <w:tc>
          <w:tcPr>
            <w:tcW w:w="1984" w:type="dxa"/>
          </w:tcPr>
          <w:p w14:paraId="34702B1B"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lastRenderedPageBreak/>
              <w:t>Montuje i konserwuje autonomiczną czujkę tlenku węgla</w:t>
            </w:r>
          </w:p>
        </w:tc>
        <w:tc>
          <w:tcPr>
            <w:tcW w:w="3368" w:type="dxa"/>
          </w:tcPr>
          <w:p w14:paraId="4E326B9F"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sprawdza prawidłowość zamówienia w czasie wizji lokalnej pod względem występujących źródeł zagrożeń;</w:t>
            </w:r>
          </w:p>
          <w:p w14:paraId="7F57912B"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ustala lokalizację montażu czujek;</w:t>
            </w:r>
          </w:p>
          <w:p w14:paraId="5D6919BA"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przygotowuje czujkę do pracy, w tym przeprowadza test czujki;</w:t>
            </w:r>
          </w:p>
          <w:p w14:paraId="240CDF32"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lastRenderedPageBreak/>
              <w:t>montuje czujkę;</w:t>
            </w:r>
          </w:p>
          <w:p w14:paraId="1CDB46DA"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instruuje użytkownika o postępowaniu w sytuacji alarmu wywołanego przez czujkę: otwarcie drzwi i okien, ewakuacja, wezwanie pomocy, wezwanie serwisu do urządzenia będącego przyczyną alarmu;</w:t>
            </w:r>
          </w:p>
          <w:p w14:paraId="2339C9D3"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opisuje możliwe zakłócenia pracy czujki;</w:t>
            </w:r>
          </w:p>
          <w:p w14:paraId="7B007911"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instruuje użytkownika o zasadach prawidłowej eksploatacji, w tym sprawdzenia gotowości i konserwacji czujki;</w:t>
            </w:r>
          </w:p>
          <w:p w14:paraId="5C318413" w14:textId="77777777" w:rsidR="00C01EED" w:rsidRPr="00D85A85" w:rsidRDefault="00C01EED" w:rsidP="00C01EED">
            <w:pPr>
              <w:pStyle w:val="Akapitzlist"/>
              <w:numPr>
                <w:ilvl w:val="0"/>
                <w:numId w:val="35"/>
              </w:numPr>
              <w:spacing w:before="60" w:after="60"/>
              <w:contextualSpacing w:val="0"/>
              <w:rPr>
                <w:rFonts w:asciiTheme="minorHAnsi" w:hAnsiTheme="minorHAnsi" w:cs="Arial"/>
              </w:rPr>
            </w:pPr>
            <w:r w:rsidRPr="00D85A85">
              <w:rPr>
                <w:rFonts w:asciiTheme="minorHAnsi" w:hAnsiTheme="minorHAnsi" w:cs="Arial"/>
              </w:rPr>
              <w:t>omawia czynności niezbędne dla prawidłowej konserwacji czujki.</w:t>
            </w:r>
          </w:p>
        </w:tc>
      </w:tr>
      <w:tr w:rsidR="00C01EED" w:rsidRPr="00D85A85" w14:paraId="61764043" w14:textId="77777777" w:rsidTr="00C36D39">
        <w:trPr>
          <w:trHeight w:val="557"/>
        </w:trPr>
        <w:tc>
          <w:tcPr>
            <w:tcW w:w="1668" w:type="dxa"/>
            <w:tcBorders>
              <w:bottom w:val="single" w:sz="4" w:space="0" w:color="auto"/>
            </w:tcBorders>
          </w:tcPr>
          <w:p w14:paraId="338082F8"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lastRenderedPageBreak/>
              <w:t>Prowadzenie procesu szkolenia zaawansowanego w tenisie stołowym</w:t>
            </w:r>
          </w:p>
        </w:tc>
        <w:tc>
          <w:tcPr>
            <w:tcW w:w="2268" w:type="dxa"/>
            <w:tcBorders>
              <w:bottom w:val="single" w:sz="4" w:space="0" w:color="auto"/>
            </w:tcBorders>
          </w:tcPr>
          <w:p w14:paraId="642D3BD5"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Obwieszczenie Ministra Sportu z dnia 6 marca 2020 r. w sprawie włączenia kwalifikacji rynkowej „Prowadzenie procesu szkolenia zaawansowanego w tenisie stołowym” do Zintegrowanego Systemu Kwalifikacji</w:t>
            </w:r>
          </w:p>
        </w:tc>
        <w:tc>
          <w:tcPr>
            <w:tcW w:w="1984" w:type="dxa"/>
            <w:tcBorders>
              <w:bottom w:val="single" w:sz="4" w:space="0" w:color="auto"/>
            </w:tcBorders>
          </w:tcPr>
          <w:p w14:paraId="365D4F1E" w14:textId="77777777" w:rsidR="00C01EED" w:rsidRPr="00D85A85" w:rsidRDefault="00C01EED" w:rsidP="00C36D39">
            <w:pPr>
              <w:spacing w:before="60" w:after="60"/>
              <w:rPr>
                <w:rFonts w:asciiTheme="minorHAnsi" w:hAnsiTheme="minorHAnsi" w:cs="Arial"/>
              </w:rPr>
            </w:pPr>
            <w:r w:rsidRPr="00D85A85">
              <w:rPr>
                <w:rFonts w:asciiTheme="minorHAnsi" w:hAnsiTheme="minorHAnsi" w:cs="Arial"/>
              </w:rPr>
              <w:t>Wspiera rozwój zawodowy kadry szkoleniowej w ośrodkach szkolenia w zakresie tenisa stołowego</w:t>
            </w:r>
          </w:p>
        </w:tc>
        <w:tc>
          <w:tcPr>
            <w:tcW w:w="3368" w:type="dxa"/>
            <w:tcBorders>
              <w:bottom w:val="single" w:sz="4" w:space="0" w:color="auto"/>
            </w:tcBorders>
          </w:tcPr>
          <w:p w14:paraId="34B10B97"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planuje szkolenia zawodowe oraz kreuje zakres tematyczny szkoleń;</w:t>
            </w:r>
          </w:p>
          <w:p w14:paraId="07166398"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aranżuje i organizuje proces doskonalenia kadry trenerskiej;</w:t>
            </w:r>
          </w:p>
          <w:p w14:paraId="00F7797E"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prowadzi wykłady, prezentacje i zajęcia praktyczne ze szkoleniowcami i trenerami;</w:t>
            </w:r>
          </w:p>
          <w:p w14:paraId="30FC7DE3" w14:textId="77777777" w:rsidR="00C01EED" w:rsidRPr="00D85A85" w:rsidRDefault="00C01EED" w:rsidP="00C01EED">
            <w:pPr>
              <w:pStyle w:val="Akapitzlist"/>
              <w:numPr>
                <w:ilvl w:val="0"/>
                <w:numId w:val="35"/>
              </w:numPr>
              <w:pBdr>
                <w:top w:val="nil"/>
                <w:left w:val="nil"/>
                <w:bottom w:val="nil"/>
                <w:right w:val="nil"/>
                <w:between w:val="nil"/>
              </w:pBdr>
              <w:spacing w:before="60" w:after="60"/>
              <w:contextualSpacing w:val="0"/>
              <w:rPr>
                <w:rFonts w:asciiTheme="minorHAnsi" w:hAnsiTheme="minorHAnsi" w:cs="Arial"/>
              </w:rPr>
            </w:pPr>
            <w:r w:rsidRPr="00D85A85">
              <w:rPr>
                <w:rFonts w:asciiTheme="minorHAnsi" w:hAnsiTheme="minorHAnsi" w:cs="Arial"/>
              </w:rPr>
              <w:t>prowadzi warsztaty i treningi pokazowe.</w:t>
            </w:r>
          </w:p>
        </w:tc>
      </w:tr>
    </w:tbl>
    <w:p w14:paraId="108C24AB" w14:textId="77777777" w:rsidR="00C01EED" w:rsidRPr="00D85A85" w:rsidRDefault="00C01EED" w:rsidP="00C01EED">
      <w:pPr>
        <w:spacing w:before="240" w:after="120" w:line="360" w:lineRule="auto"/>
        <w:rPr>
          <w:rFonts w:asciiTheme="minorHAnsi" w:hAnsiTheme="minorHAnsi" w:cs="Arial"/>
        </w:rPr>
      </w:pPr>
      <w:r w:rsidRPr="00D85A85">
        <w:rPr>
          <w:rFonts w:asciiTheme="minorHAnsi" w:hAnsiTheme="minorHAnsi" w:cs="Arial"/>
          <w:b/>
          <w:bCs/>
        </w:rPr>
        <w:t>Walidacja</w:t>
      </w:r>
      <w:r w:rsidRPr="00D85A85">
        <w:rPr>
          <w:rFonts w:asciiTheme="minorHAnsi" w:hAnsiTheme="minorHAnsi" w:cs="Arial"/>
        </w:rPr>
        <w:t xml:space="preserve"> to sprawdzenie, czy osoba ubiegająca się o nadanie określonej kwalifikacji, niezależnie od sposobu uczenia się tej osoby, osiągnęła wyodrębnioną część lub całość efektów uczenia się wymaganych dla tej kwalifikacji. Walidacja poprzedza certyfikowanie. Walidacja powinna być prowadzona w sposób </w:t>
      </w:r>
      <w:r w:rsidRPr="00D85A85">
        <w:rPr>
          <w:rFonts w:asciiTheme="minorHAnsi" w:hAnsiTheme="minorHAnsi" w:cs="Arial"/>
          <w:u w:val="single"/>
        </w:rPr>
        <w:t>trafny</w:t>
      </w:r>
      <w:r w:rsidRPr="00D85A85">
        <w:rPr>
          <w:rFonts w:asciiTheme="minorHAnsi" w:hAnsiTheme="minorHAnsi" w:cs="Arial"/>
        </w:rPr>
        <w:t xml:space="preserve"> (weryfikowane są te efekty uczenia się, które zostały określone dla danej kwalifikacji) i </w:t>
      </w:r>
      <w:r w:rsidRPr="00D85A85">
        <w:rPr>
          <w:rFonts w:asciiTheme="minorHAnsi" w:hAnsiTheme="minorHAnsi" w:cs="Arial"/>
          <w:u w:val="single"/>
        </w:rPr>
        <w:t>rzetelny</w:t>
      </w:r>
      <w:r w:rsidRPr="00D85A85">
        <w:rPr>
          <w:rFonts w:asciiTheme="minorHAnsi" w:hAnsiTheme="minorHAnsi" w:cs="Arial"/>
        </w:rPr>
        <w:t xml:space="preserve"> (wynik weryfikacji jest niezależny od </w:t>
      </w:r>
      <w:r w:rsidRPr="00D85A85">
        <w:rPr>
          <w:rFonts w:asciiTheme="minorHAnsi" w:hAnsiTheme="minorHAnsi" w:cs="Arial"/>
        </w:rPr>
        <w:lastRenderedPageBreak/>
        <w:t>miejsca, czasu, metod oraz osób przeprowadzających walidację). Walidację wieńczy podjęcie i wydanie decyzji, jakie efekty uczenia się zostały potwierdzone w jej trakcie, jakie zaś nie.</w:t>
      </w:r>
    </w:p>
    <w:p w14:paraId="6B677981"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b/>
          <w:bCs/>
        </w:rPr>
        <w:t>Certyfikowanie</w:t>
      </w:r>
      <w:r w:rsidRPr="00D85A85">
        <w:rPr>
          <w:rFonts w:asciiTheme="minorHAnsi" w:hAnsiTheme="minorHAnsi" w:cs="Arial"/>
        </w:rPr>
        <w:t xml:space="preserve"> to proces, w wyniku którego osoba ubiegająca się o nadanie określonej kwalifikacji, po uzyskaniu pozytywnego wyniku walidacji, otrzymuje od uprawnionego podmiotu certyfikującego dokument potwierdzający nadanie określonej kwalifikacji.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Certyfikaty i inne dokumenty potwierdzające uzyskanie kwalifikacji powinny być </w:t>
      </w:r>
      <w:r w:rsidRPr="00D85A85">
        <w:rPr>
          <w:rFonts w:asciiTheme="minorHAnsi" w:hAnsiTheme="minorHAnsi" w:cs="Arial"/>
          <w:b/>
          <w:bCs/>
        </w:rPr>
        <w:t>rozpoznawalne</w:t>
      </w:r>
      <w:r w:rsidRPr="00D85A85">
        <w:rPr>
          <w:rFonts w:asciiTheme="minorHAnsi" w:hAnsiTheme="minorHAnsi" w:cs="Arial"/>
        </w:rPr>
        <w:t xml:space="preserve"> i </w:t>
      </w:r>
      <w:r w:rsidRPr="00D85A85">
        <w:rPr>
          <w:rFonts w:asciiTheme="minorHAnsi" w:hAnsiTheme="minorHAnsi" w:cs="Arial"/>
          <w:b/>
          <w:bCs/>
        </w:rPr>
        <w:t>uznawane</w:t>
      </w:r>
      <w:r w:rsidRPr="00D85A85">
        <w:rPr>
          <w:rFonts w:asciiTheme="minorHAnsi" w:hAnsiTheme="minorHAnsi" w:cs="Arial"/>
        </w:rPr>
        <w:t xml:space="preserve"> w danym sektorze lub branży.</w:t>
      </w:r>
    </w:p>
    <w:p w14:paraId="7BAD2B57"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Lista kwalifikacji włączonych do Zintegrowanego Systemu Kwalifikacji oraz lista instytucji certyfikujących znajduje się na stronie https://kwalifikacje.gov.pl/k.</w:t>
      </w:r>
    </w:p>
    <w:p w14:paraId="3D64B4F2" w14:textId="77777777" w:rsidR="00C01EED" w:rsidRPr="00D85A85" w:rsidRDefault="00C01EED" w:rsidP="00C01EED">
      <w:pPr>
        <w:pStyle w:val="Nagwek1"/>
        <w:numPr>
          <w:ilvl w:val="0"/>
          <w:numId w:val="42"/>
        </w:numPr>
        <w:spacing w:before="120" w:after="120" w:line="360" w:lineRule="auto"/>
        <w:ind w:hanging="357"/>
        <w:rPr>
          <w:rFonts w:asciiTheme="minorHAnsi" w:hAnsiTheme="minorHAnsi" w:cs="Arial"/>
          <w:b/>
          <w:bCs/>
          <w:color w:val="auto"/>
          <w:sz w:val="24"/>
          <w:szCs w:val="24"/>
        </w:rPr>
      </w:pPr>
      <w:r w:rsidRPr="00D85A85">
        <w:rPr>
          <w:rFonts w:asciiTheme="minorHAnsi" w:hAnsiTheme="minorHAnsi" w:cs="Arial"/>
          <w:b/>
          <w:bCs/>
          <w:color w:val="auto"/>
          <w:sz w:val="24"/>
          <w:szCs w:val="24"/>
        </w:rPr>
        <w:t xml:space="preserve">  </w:t>
      </w:r>
      <w:bookmarkStart w:id="43" w:name="_Toc212722126"/>
      <w:r w:rsidRPr="00D85A85">
        <w:rPr>
          <w:rFonts w:asciiTheme="minorHAnsi" w:hAnsiTheme="minorHAnsi" w:cs="Arial"/>
          <w:b/>
          <w:bCs/>
          <w:color w:val="auto"/>
          <w:sz w:val="24"/>
          <w:szCs w:val="24"/>
        </w:rPr>
        <w:t>Możliwości uzyskiwania kwalifikacji niewłączonych do Zintegrowanego Systemu Kwalifikacji</w:t>
      </w:r>
      <w:bookmarkEnd w:id="43"/>
    </w:p>
    <w:p w14:paraId="5B7E89FE"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Poza kwalifikacjami pełnymi i cząstkowymi włączonymi do ZSK, w kontekście EFS+, za kwalifikacje należy uznać te:</w:t>
      </w:r>
    </w:p>
    <w:p w14:paraId="2080CC90" w14:textId="77777777" w:rsidR="00C01EED" w:rsidRPr="00D85A85" w:rsidRDefault="00C01EED" w:rsidP="00C01EED">
      <w:pPr>
        <w:pStyle w:val="Akapitzlist"/>
        <w:numPr>
          <w:ilvl w:val="0"/>
          <w:numId w:val="44"/>
        </w:numPr>
        <w:spacing w:before="120" w:after="120" w:line="360" w:lineRule="auto"/>
        <w:rPr>
          <w:rFonts w:asciiTheme="minorHAnsi" w:hAnsiTheme="minorHAnsi" w:cs="Arial"/>
        </w:rPr>
      </w:pPr>
      <w:r w:rsidRPr="00D85A85">
        <w:rPr>
          <w:rFonts w:asciiTheme="minorHAnsi" w:hAnsiTheme="minorHAnsi" w:cs="Arial"/>
        </w:rPr>
        <w:t xml:space="preserve">nadawane w systemie oświaty i szkolnictwa wyższego, opisane poniżej w lit. a), </w:t>
      </w:r>
    </w:p>
    <w:p w14:paraId="08346A63" w14:textId="77777777" w:rsidR="00C01EED" w:rsidRPr="00D85A85" w:rsidRDefault="00C01EED" w:rsidP="00C01EED">
      <w:pPr>
        <w:pStyle w:val="Akapitzlist"/>
        <w:numPr>
          <w:ilvl w:val="0"/>
          <w:numId w:val="44"/>
        </w:numPr>
        <w:spacing w:before="120" w:after="120" w:line="360" w:lineRule="auto"/>
        <w:rPr>
          <w:rFonts w:asciiTheme="minorHAnsi" w:hAnsiTheme="minorHAnsi" w:cs="Arial"/>
        </w:rPr>
      </w:pPr>
      <w:r w:rsidRPr="00D85A85">
        <w:rPr>
          <w:rFonts w:asciiTheme="minorHAnsi" w:hAnsiTheme="minorHAnsi" w:cs="Arial"/>
        </w:rPr>
        <w:t>nadawane przez organy władz publicznych, instytutów badawczych, samorządów zawodowych lub gospodarczych - opisane poniżej w lit. b),</w:t>
      </w:r>
    </w:p>
    <w:p w14:paraId="5DE202AC" w14:textId="77777777" w:rsidR="00C01EED" w:rsidRPr="00D85A85" w:rsidRDefault="00C01EED" w:rsidP="00C01EED">
      <w:pPr>
        <w:pStyle w:val="Akapitzlist"/>
        <w:numPr>
          <w:ilvl w:val="0"/>
          <w:numId w:val="44"/>
        </w:numPr>
        <w:spacing w:before="120" w:after="120" w:line="360" w:lineRule="auto"/>
        <w:rPr>
          <w:rFonts w:asciiTheme="minorHAnsi" w:hAnsiTheme="minorHAnsi" w:cs="Arial"/>
        </w:rPr>
      </w:pPr>
      <w:r w:rsidRPr="00D85A85">
        <w:rPr>
          <w:rFonts w:asciiTheme="minorHAnsi" w:hAnsiTheme="minorHAnsi" w:cs="Arial"/>
        </w:rPr>
        <w:t>nadawane przez podmioty międzynarodowe - opisane poniżej w lit. c).</w:t>
      </w:r>
    </w:p>
    <w:p w14:paraId="428D6EDB" w14:textId="77777777" w:rsidR="00C01EED" w:rsidRPr="00D85A85" w:rsidRDefault="00C01EED" w:rsidP="00C01EED">
      <w:pPr>
        <w:pStyle w:val="Akapitzlist"/>
        <w:numPr>
          <w:ilvl w:val="1"/>
          <w:numId w:val="42"/>
        </w:numPr>
        <w:spacing w:before="240" w:after="120" w:line="360" w:lineRule="auto"/>
        <w:contextualSpacing w:val="0"/>
        <w:rPr>
          <w:rFonts w:asciiTheme="minorHAnsi" w:hAnsiTheme="minorHAnsi" w:cs="Arial"/>
          <w:b/>
          <w:bCs/>
        </w:rPr>
      </w:pPr>
      <w:r w:rsidRPr="00D85A85">
        <w:rPr>
          <w:rFonts w:asciiTheme="minorHAnsi" w:hAnsiTheme="minorHAnsi" w:cs="Arial"/>
          <w:b/>
          <w:bCs/>
        </w:rPr>
        <w:t>Kwalifikacje nadawane w systemie oświaty i szkolnictwa wyższego</w:t>
      </w:r>
    </w:p>
    <w:p w14:paraId="46E29064"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Podstawą prawną regulującą nadawanie kwalifikacji w systemie oświaty i szkolnictwa wyższego, które nie są włączone do Zintegrowanego Systemu Kwalifikacji, są:</w:t>
      </w:r>
    </w:p>
    <w:p w14:paraId="7CCA1515" w14:textId="77777777" w:rsidR="00C01EED" w:rsidRPr="00D85A85" w:rsidRDefault="00C01EED" w:rsidP="00C01EED">
      <w:pPr>
        <w:pStyle w:val="Akapitzlist"/>
        <w:numPr>
          <w:ilvl w:val="0"/>
          <w:numId w:val="36"/>
        </w:numPr>
        <w:spacing w:before="120" w:after="120" w:line="360" w:lineRule="auto"/>
        <w:contextualSpacing w:val="0"/>
        <w:rPr>
          <w:rFonts w:asciiTheme="minorHAnsi" w:hAnsiTheme="minorHAnsi" w:cs="Arial"/>
        </w:rPr>
      </w:pPr>
      <w:r w:rsidRPr="00D85A85">
        <w:rPr>
          <w:rFonts w:asciiTheme="minorHAnsi" w:hAnsiTheme="minorHAnsi" w:cs="Arial"/>
        </w:rPr>
        <w:t>ustawa z dnia 14 grudnia 2016 r. - Prawo oświatowe (Dz.U. z 2024 r. poz. 737, z późn. zm.),</w:t>
      </w:r>
    </w:p>
    <w:p w14:paraId="6F97AEC7" w14:textId="77777777" w:rsidR="00C01EED" w:rsidRPr="00D85A85" w:rsidRDefault="00C01EED" w:rsidP="00C01EED">
      <w:pPr>
        <w:pStyle w:val="Akapitzlist"/>
        <w:numPr>
          <w:ilvl w:val="0"/>
          <w:numId w:val="36"/>
        </w:numPr>
        <w:spacing w:before="120" w:after="120" w:line="360" w:lineRule="auto"/>
        <w:contextualSpacing w:val="0"/>
        <w:rPr>
          <w:rFonts w:asciiTheme="minorHAnsi" w:hAnsiTheme="minorHAnsi" w:cs="Arial"/>
        </w:rPr>
      </w:pPr>
      <w:r w:rsidRPr="00D85A85">
        <w:rPr>
          <w:rFonts w:asciiTheme="minorHAnsi" w:hAnsiTheme="minorHAnsi" w:cs="Arial"/>
        </w:rPr>
        <w:t>ustawa z dnia 7 września 1991 r. o systemie oświaty (Dz. U. z 2024 r. poz. 750, 854, 1473 i 1933 z  późn. zm.),</w:t>
      </w:r>
    </w:p>
    <w:p w14:paraId="2918F4B7" w14:textId="77777777" w:rsidR="00C01EED" w:rsidRPr="00D85A85" w:rsidRDefault="00C01EED" w:rsidP="00C01EED">
      <w:pPr>
        <w:pStyle w:val="Akapitzlist"/>
        <w:numPr>
          <w:ilvl w:val="0"/>
          <w:numId w:val="36"/>
        </w:numPr>
        <w:spacing w:before="120" w:after="120" w:line="360" w:lineRule="auto"/>
        <w:rPr>
          <w:rFonts w:asciiTheme="minorHAnsi" w:hAnsiTheme="minorHAnsi" w:cs="Arial"/>
        </w:rPr>
      </w:pPr>
      <w:r w:rsidRPr="00D85A85">
        <w:rPr>
          <w:rFonts w:asciiTheme="minorHAnsi" w:hAnsiTheme="minorHAnsi" w:cs="Arial"/>
        </w:rPr>
        <w:lastRenderedPageBreak/>
        <w:t>ustawa z dnia 20 lipca 2018 r. - Prawo o szkolnictwie wyższym i nauce (Dz. U. z 2024 r. poz. 1571, 1871 i 1897),</w:t>
      </w:r>
    </w:p>
    <w:p w14:paraId="3D70E407" w14:textId="77777777" w:rsidR="00C01EED" w:rsidRPr="00D85A85" w:rsidRDefault="00C01EED" w:rsidP="00C01EED">
      <w:pPr>
        <w:pStyle w:val="Akapitzlist"/>
        <w:numPr>
          <w:ilvl w:val="0"/>
          <w:numId w:val="36"/>
        </w:numPr>
        <w:spacing w:before="120" w:after="120" w:line="360" w:lineRule="auto"/>
        <w:contextualSpacing w:val="0"/>
        <w:rPr>
          <w:rFonts w:asciiTheme="minorHAnsi" w:hAnsiTheme="minorHAnsi" w:cs="Arial"/>
        </w:rPr>
      </w:pPr>
      <w:r w:rsidRPr="00D85A85">
        <w:rPr>
          <w:rFonts w:asciiTheme="minorHAnsi" w:hAnsiTheme="minorHAnsi" w:cs="Arial"/>
        </w:rPr>
        <w:t>rozporządzenie Ministra Edukacji Narodowej z dnia 15 lutego 2019 r. w sprawie ogólnych celów i zadań kształcenia w zawodach szkolnictwa branżowego oraz klasyfikacji zawodów szkolnictwa branżowego (Dz. U. z 2024 r. poz. 611 oraz z 2025 r. poz. 230 i 771),</w:t>
      </w:r>
    </w:p>
    <w:p w14:paraId="2EE8A853" w14:textId="77777777" w:rsidR="00C01EED" w:rsidRPr="00D85A85" w:rsidRDefault="00C01EED" w:rsidP="00C01EED">
      <w:pPr>
        <w:pStyle w:val="Akapitzlist"/>
        <w:numPr>
          <w:ilvl w:val="0"/>
          <w:numId w:val="36"/>
        </w:numPr>
        <w:spacing w:before="120" w:after="120" w:line="360" w:lineRule="auto"/>
        <w:contextualSpacing w:val="0"/>
        <w:rPr>
          <w:rFonts w:asciiTheme="minorHAnsi" w:hAnsiTheme="minorHAnsi" w:cs="Arial"/>
        </w:rPr>
      </w:pPr>
      <w:r w:rsidRPr="00D85A85">
        <w:rPr>
          <w:rFonts w:asciiTheme="minorHAnsi" w:hAnsiTheme="minorHAnsi" w:cs="Arial"/>
        </w:rPr>
        <w:t>rozporządzenie Ministra Edukacji Narodowej z dnia 16 maja 2019 r. w sprawie podstaw programowych kształcenia w zawodach szkolnictwa branżowego oraz dodatkowych umiejętności zawodowych w zakresie wybranych zawodów szkolnictwa branżowego (Dz. U. poz. 991, z późn. zm.),</w:t>
      </w:r>
    </w:p>
    <w:p w14:paraId="2E8E5271" w14:textId="77777777" w:rsidR="00C01EED" w:rsidRPr="00D85A85" w:rsidRDefault="00C01EED" w:rsidP="00C01EED">
      <w:pPr>
        <w:pStyle w:val="Akapitzlist"/>
        <w:numPr>
          <w:ilvl w:val="0"/>
          <w:numId w:val="36"/>
        </w:numPr>
        <w:spacing w:before="120" w:after="120" w:line="360" w:lineRule="auto"/>
        <w:rPr>
          <w:rFonts w:asciiTheme="minorHAnsi" w:hAnsiTheme="minorHAnsi" w:cs="Arial"/>
        </w:rPr>
      </w:pPr>
      <w:r w:rsidRPr="00D85A85">
        <w:rPr>
          <w:rFonts w:asciiTheme="minorHAnsi" w:hAnsiTheme="minorHAnsi" w:cs="Arial"/>
        </w:rPr>
        <w:t>rozporządzenie Ministra Edukacji Narodowej z dnia 28 sierpnia 2019 r. w sprawie szczegółowych warunków i sposobu przeprowadzania egzaminu zawodowego oraz egzaminu potwierdzającego kwalifikacje w zawodzie (Dz. U. z 2024 r. poz. 552 oraz z 2025 r. poz. 542),</w:t>
      </w:r>
    </w:p>
    <w:p w14:paraId="24FD8E2C" w14:textId="77777777" w:rsidR="00C01EED" w:rsidRPr="00D85A85" w:rsidRDefault="00C01EED" w:rsidP="00C01EED">
      <w:pPr>
        <w:pStyle w:val="Akapitzlist"/>
        <w:numPr>
          <w:ilvl w:val="0"/>
          <w:numId w:val="36"/>
        </w:numPr>
        <w:spacing w:before="120" w:after="120" w:line="360" w:lineRule="auto"/>
        <w:contextualSpacing w:val="0"/>
        <w:rPr>
          <w:rFonts w:asciiTheme="minorHAnsi" w:hAnsiTheme="minorHAnsi" w:cs="Arial"/>
        </w:rPr>
      </w:pPr>
      <w:r w:rsidRPr="00D85A85">
        <w:rPr>
          <w:rFonts w:asciiTheme="minorHAnsi" w:hAnsiTheme="minorHAnsi" w:cs="Arial"/>
        </w:rPr>
        <w:t>rozporządzenie Ministra Edukacji i Nauki z dnia 6 października 2023 r. w sprawie kształcenia ustawicznego w formach pozaszkolnych (Dz. U. poz. 2175 oraz z 2024 r. poz. 1854).</w:t>
      </w:r>
    </w:p>
    <w:p w14:paraId="2E43EEA6"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Dodatkowo, w przypadku uczestników studiów podyplomowych prowadzonych przez uczelnie, instytuty naukowe Polskiej Akademii Nauk, instytuty badawcze lub Centrum Medyczne Kształcenia Podyplomowego, którzy ukończyli daną formę zgodnie z zaplanowaną ścieżką oraz otrzymali dokument potwierdzający jej ukończenie, należy uznać, że nabyli oni kwalifikacje w rozumieniu EFS+.</w:t>
      </w:r>
    </w:p>
    <w:p w14:paraId="7F2726C6" w14:textId="77777777" w:rsidR="00C01EED" w:rsidRPr="00D85A85" w:rsidRDefault="00C01EED" w:rsidP="00C01EED">
      <w:pPr>
        <w:pStyle w:val="Akapitzlist"/>
        <w:numPr>
          <w:ilvl w:val="1"/>
          <w:numId w:val="42"/>
        </w:numPr>
        <w:spacing w:before="240" w:after="120" w:line="360" w:lineRule="auto"/>
        <w:ind w:left="714" w:hanging="357"/>
        <w:contextualSpacing w:val="0"/>
        <w:rPr>
          <w:rFonts w:asciiTheme="minorHAnsi" w:hAnsiTheme="minorHAnsi" w:cs="Arial"/>
          <w:b/>
          <w:bCs/>
        </w:rPr>
      </w:pPr>
      <w:r w:rsidRPr="00D85A85">
        <w:rPr>
          <w:rFonts w:asciiTheme="minorHAnsi" w:hAnsiTheme="minorHAnsi" w:cs="Arial"/>
          <w:b/>
          <w:bCs/>
        </w:rPr>
        <w:t>Kwalifikacje i uprawnienia zawodowe nadawane przez organy władz publicznych, instytutów badawczych lub samorządów zawodowych lub gospodarczych</w:t>
      </w:r>
    </w:p>
    <w:p w14:paraId="1C077D48"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Do tej grupy należą kwalifikacje i uprawnienia zawodowe nadawane przez organy władzy publicznej (np. Urząd Dozoru Technicznego), instytuty badawcze  i samorządy zawodowe lub gospodarcze (np. izby rzemieślnicze).</w:t>
      </w:r>
    </w:p>
    <w:p w14:paraId="665DF6AA"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Podstawą prawną regulującą nadawanie kwalifikacji lub uprawnień zawodowych są odpowiednie ustawy lub wydane na podstawie tych ustaw rozporządzenia.</w:t>
      </w:r>
    </w:p>
    <w:p w14:paraId="3DCCCAD9" w14:textId="77777777" w:rsidR="00C01EED" w:rsidRPr="00D85A85" w:rsidRDefault="00C01EED" w:rsidP="00C01EED">
      <w:pPr>
        <w:pStyle w:val="Akapitzlist"/>
        <w:numPr>
          <w:ilvl w:val="1"/>
          <w:numId w:val="42"/>
        </w:numPr>
        <w:spacing w:before="240" w:after="120" w:line="360" w:lineRule="auto"/>
        <w:ind w:left="714" w:hanging="357"/>
        <w:rPr>
          <w:rFonts w:asciiTheme="minorHAnsi" w:hAnsiTheme="minorHAnsi" w:cs="Arial"/>
          <w:b/>
          <w:bCs/>
        </w:rPr>
      </w:pPr>
      <w:r w:rsidRPr="00D85A85">
        <w:rPr>
          <w:rFonts w:asciiTheme="minorHAnsi" w:hAnsiTheme="minorHAnsi" w:cs="Arial"/>
          <w:b/>
          <w:bCs/>
        </w:rPr>
        <w:lastRenderedPageBreak/>
        <w:t>Kwalifikacje nadawane przez podmioty międzynarodowe</w:t>
      </w:r>
    </w:p>
    <w:p w14:paraId="748EC0AB"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Poza kwalifikacjami wymienionymi powyżej, do katalogu kwalifikacji, w kontekście EFS+, zalicza się kwalifikacje potwierdzane międzynarodowymi certyfikatami.</w:t>
      </w:r>
    </w:p>
    <w:p w14:paraId="23825829"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W przypadku tych kwalifikacji, każda instytucja będąca stroną umowy o dofinansowanie (np. IP, IZ), w tym także w ramach Podmiotowych Systemów Finansowania, decyduje o uznaniu danego dokumentu za potwierdzający uzyskanie kwalifikacji. Ocena dokumentu powinna zostać dokonana np. w oparciu o informacje dostępne na stronach internetowych. Sposób i etap dokonywania weryfikacji w zakresie uznania kwalifikacji powinien być określony przez właściwą instytucję w regulaminie wyboru projektów lub w umowie o dofinansowanie.</w:t>
      </w:r>
    </w:p>
    <w:p w14:paraId="5A7CD012"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Przykłady dokumentów potwierdzających nabycie kwalifikacji nadawanej przez podmiot międzynarodowy:</w:t>
      </w:r>
    </w:p>
    <w:p w14:paraId="01471EB4" w14:textId="77777777" w:rsidR="00C01EED" w:rsidRPr="00D85A85" w:rsidRDefault="00C01EED" w:rsidP="00C01EED">
      <w:pPr>
        <w:numPr>
          <w:ilvl w:val="0"/>
          <w:numId w:val="32"/>
        </w:numPr>
        <w:spacing w:before="120" w:after="120" w:line="360" w:lineRule="auto"/>
        <w:ind w:left="360"/>
        <w:rPr>
          <w:rFonts w:asciiTheme="minorHAnsi" w:hAnsiTheme="minorHAnsi" w:cs="Arial"/>
        </w:rPr>
      </w:pPr>
      <w:r w:rsidRPr="00D85A85">
        <w:rPr>
          <w:rFonts w:asciiTheme="minorHAnsi" w:hAnsiTheme="minorHAnsi" w:cs="Arial"/>
        </w:rPr>
        <w:t>certyfikaty z zakresu doradztwa finansowego, oparte na standardzie EFPA (European Financial Planning Association),</w:t>
      </w:r>
    </w:p>
    <w:p w14:paraId="2071A2E7" w14:textId="77777777" w:rsidR="00C01EED" w:rsidRPr="00D85A85" w:rsidRDefault="00C01EED" w:rsidP="00C01EED">
      <w:pPr>
        <w:numPr>
          <w:ilvl w:val="0"/>
          <w:numId w:val="32"/>
        </w:numPr>
        <w:spacing w:before="120" w:after="120" w:line="360" w:lineRule="auto"/>
        <w:ind w:left="360"/>
        <w:rPr>
          <w:rFonts w:asciiTheme="minorHAnsi" w:hAnsiTheme="minorHAnsi" w:cs="Arial"/>
        </w:rPr>
      </w:pPr>
      <w:r w:rsidRPr="00D85A85">
        <w:rPr>
          <w:rFonts w:asciiTheme="minorHAnsi" w:hAnsiTheme="minorHAnsi" w:cs="Arial"/>
        </w:rPr>
        <w:t>certyfikat ogólnobankowy ECB EFCB (EBTN/SSKBP) (Warszawski Instytut Bankowości jako instytucja akredytowana przez European Banking and Financial Services Training Association),</w:t>
      </w:r>
    </w:p>
    <w:p w14:paraId="428344A5" w14:textId="77777777" w:rsidR="00C01EED" w:rsidRPr="00D85A85" w:rsidRDefault="00C01EED" w:rsidP="00C01EED">
      <w:pPr>
        <w:numPr>
          <w:ilvl w:val="0"/>
          <w:numId w:val="32"/>
        </w:numPr>
        <w:spacing w:before="120" w:after="120" w:line="360" w:lineRule="auto"/>
        <w:ind w:left="360"/>
        <w:rPr>
          <w:rFonts w:asciiTheme="minorHAnsi" w:hAnsiTheme="minorHAnsi" w:cs="Arial"/>
        </w:rPr>
      </w:pPr>
      <w:r w:rsidRPr="00D85A85">
        <w:rPr>
          <w:rFonts w:asciiTheme="minorHAnsi" w:hAnsiTheme="minorHAnsi" w:cs="Arial"/>
        </w:rPr>
        <w:t>Europejski Certyfikat Zawodu Informatyka na poziomie bazowym (EUCIP CORE),</w:t>
      </w:r>
    </w:p>
    <w:p w14:paraId="40ED5348" w14:textId="77777777" w:rsidR="00C01EED" w:rsidRPr="00D85A85" w:rsidRDefault="00C01EED" w:rsidP="00C01EED">
      <w:pPr>
        <w:numPr>
          <w:ilvl w:val="0"/>
          <w:numId w:val="32"/>
        </w:numPr>
        <w:spacing w:before="120" w:after="120" w:line="360" w:lineRule="auto"/>
        <w:ind w:left="360"/>
        <w:rPr>
          <w:rFonts w:asciiTheme="minorHAnsi" w:hAnsiTheme="minorHAnsi" w:cs="Arial"/>
        </w:rPr>
      </w:pPr>
      <w:r w:rsidRPr="00D85A85">
        <w:rPr>
          <w:rFonts w:asciiTheme="minorHAnsi" w:hAnsiTheme="minorHAnsi" w:cs="Arial"/>
        </w:rPr>
        <w:t>ICDL (ECDL),</w:t>
      </w:r>
    </w:p>
    <w:p w14:paraId="6BA0D183" w14:textId="77777777" w:rsidR="00C01EED" w:rsidRPr="00D85A85" w:rsidRDefault="00C01EED" w:rsidP="00C01EED">
      <w:pPr>
        <w:numPr>
          <w:ilvl w:val="0"/>
          <w:numId w:val="32"/>
        </w:numPr>
        <w:spacing w:before="120" w:after="120" w:line="360" w:lineRule="auto"/>
        <w:ind w:left="360"/>
        <w:rPr>
          <w:rFonts w:asciiTheme="minorHAnsi" w:hAnsiTheme="minorHAnsi" w:cs="Arial"/>
        </w:rPr>
      </w:pPr>
      <w:r w:rsidRPr="00D85A85">
        <w:rPr>
          <w:rFonts w:asciiTheme="minorHAnsi" w:hAnsiTheme="minorHAnsi" w:cs="Arial"/>
        </w:rPr>
        <w:t>Oracle Certyfikat Java,</w:t>
      </w:r>
    </w:p>
    <w:p w14:paraId="13927F0F" w14:textId="77777777" w:rsidR="00C01EED" w:rsidRPr="00D85A85" w:rsidRDefault="00C01EED" w:rsidP="00C01EED">
      <w:pPr>
        <w:numPr>
          <w:ilvl w:val="0"/>
          <w:numId w:val="32"/>
        </w:numPr>
        <w:spacing w:before="120" w:after="120" w:line="360" w:lineRule="auto"/>
        <w:ind w:left="360"/>
        <w:rPr>
          <w:rFonts w:asciiTheme="minorHAnsi" w:hAnsiTheme="minorHAnsi" w:cs="Arial"/>
        </w:rPr>
      </w:pPr>
      <w:r w:rsidRPr="00D85A85">
        <w:rPr>
          <w:rFonts w:asciiTheme="minorHAnsi" w:hAnsiTheme="minorHAnsi" w:cs="Arial"/>
        </w:rPr>
        <w:t>certyfikaty Microsoft,</w:t>
      </w:r>
    </w:p>
    <w:p w14:paraId="76212EA6" w14:textId="77777777" w:rsidR="00C01EED" w:rsidRPr="00D85A85" w:rsidRDefault="00C01EED" w:rsidP="00C01EED">
      <w:pPr>
        <w:numPr>
          <w:ilvl w:val="0"/>
          <w:numId w:val="33"/>
        </w:numPr>
        <w:spacing w:before="120" w:after="120" w:line="360" w:lineRule="auto"/>
        <w:rPr>
          <w:rFonts w:asciiTheme="minorHAnsi" w:hAnsiTheme="minorHAnsi" w:cs="Arial"/>
        </w:rPr>
      </w:pPr>
      <w:r w:rsidRPr="00D85A85">
        <w:rPr>
          <w:rFonts w:asciiTheme="minorHAnsi" w:hAnsiTheme="minorHAnsi" w:cs="Arial"/>
        </w:rPr>
        <w:t>certyfikaty potwierdzające znajomość języków obcych wg klasyfikacji „Common European Framework of Reference for Languages: Learning, Teaching, Assessment” - „Europejski System Opisu kształcenia językowego: uczenie się, nauczanie, ocenianie”,</w:t>
      </w:r>
    </w:p>
    <w:p w14:paraId="72078C17" w14:textId="77777777" w:rsidR="00C01EED" w:rsidRPr="00D85A85" w:rsidRDefault="00C01EED" w:rsidP="00C01EED">
      <w:pPr>
        <w:numPr>
          <w:ilvl w:val="0"/>
          <w:numId w:val="33"/>
        </w:numPr>
        <w:spacing w:before="120" w:after="120" w:line="360" w:lineRule="auto"/>
        <w:rPr>
          <w:rFonts w:asciiTheme="minorHAnsi" w:hAnsiTheme="minorHAnsi" w:cs="Arial"/>
          <w:lang w:val="en-US"/>
        </w:rPr>
      </w:pPr>
      <w:r w:rsidRPr="00D85A85">
        <w:rPr>
          <w:rFonts w:asciiTheme="minorHAnsi" w:hAnsiTheme="minorHAnsi" w:cs="Arial"/>
          <w:lang w:val="en-US"/>
        </w:rPr>
        <w:t>Prince2 Foundation, PRINCE2 Practitioner, PMI, PMP, PMBOK.</w:t>
      </w:r>
    </w:p>
    <w:p w14:paraId="26963CE0" w14:textId="77777777" w:rsidR="00C01EED" w:rsidRPr="00D85A85" w:rsidRDefault="00C01EED" w:rsidP="00C01EED">
      <w:pPr>
        <w:pStyle w:val="Nagwek1"/>
        <w:numPr>
          <w:ilvl w:val="0"/>
          <w:numId w:val="42"/>
        </w:numPr>
        <w:spacing w:after="120" w:line="360" w:lineRule="auto"/>
        <w:ind w:left="363" w:hanging="357"/>
        <w:rPr>
          <w:rFonts w:asciiTheme="minorHAnsi" w:hAnsiTheme="minorHAnsi" w:cs="Arial"/>
          <w:b/>
          <w:bCs/>
          <w:color w:val="auto"/>
          <w:sz w:val="24"/>
          <w:szCs w:val="24"/>
        </w:rPr>
      </w:pPr>
      <w:bookmarkStart w:id="44" w:name="_Toc212722127"/>
      <w:r w:rsidRPr="00D85A85">
        <w:rPr>
          <w:rFonts w:asciiTheme="minorHAnsi" w:hAnsiTheme="minorHAnsi" w:cs="Arial"/>
          <w:b/>
          <w:bCs/>
          <w:color w:val="auto"/>
          <w:sz w:val="24"/>
          <w:szCs w:val="24"/>
        </w:rPr>
        <w:t>Instytucje certyfikujące</w:t>
      </w:r>
      <w:bookmarkEnd w:id="44"/>
    </w:p>
    <w:p w14:paraId="6CAA3437"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 xml:space="preserve">W kontekście ZSK, przez </w:t>
      </w:r>
      <w:r w:rsidRPr="00D85A85">
        <w:rPr>
          <w:rFonts w:asciiTheme="minorHAnsi" w:hAnsiTheme="minorHAnsi" w:cs="Arial"/>
          <w:b/>
          <w:bCs/>
        </w:rPr>
        <w:t xml:space="preserve">instytucję certyfikującą </w:t>
      </w:r>
      <w:r w:rsidRPr="00D85A85">
        <w:rPr>
          <w:rFonts w:asciiTheme="minorHAnsi" w:hAnsiTheme="minorHAnsi" w:cs="Arial"/>
        </w:rPr>
        <w:t xml:space="preserve">należy rozumieć podmiot, który uzyskał uprawnienia do certyfikowania danej kwalifikacji, spełniając wymogi określone w ustawie o </w:t>
      </w:r>
      <w:r w:rsidRPr="00D85A85">
        <w:rPr>
          <w:rFonts w:asciiTheme="minorHAnsi" w:hAnsiTheme="minorHAnsi" w:cs="Arial"/>
        </w:rPr>
        <w:lastRenderedPageBreak/>
        <w:t xml:space="preserve">ZSK. Instytucjami certyfikującymi mogą być np.: uczelnie, szkoły, okręgowe komisje egzaminacyjne, instytucje szkoleniowe, stowarzyszenia zawodowe, organy administracji publicznej. </w:t>
      </w:r>
      <w:r w:rsidRPr="00D85A85">
        <w:rPr>
          <w:rFonts w:asciiTheme="minorHAnsi" w:eastAsia="Arial" w:hAnsiTheme="minorHAnsi" w:cs="Arial"/>
        </w:rPr>
        <w:t>Uprawnienia do certyfikowania danej kwalifikacji wolnorynkowej lub sektorowej nadaje minister właściwy.</w:t>
      </w:r>
    </w:p>
    <w:p w14:paraId="58A20FD3"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 xml:space="preserve">Instytucje certyfikujące uprawnione do nadawania danej kwalifikacji wolnorynkowej lub sektorowej mogą samodzielnie przeprowadzać walidację (w takiej sytuacji procesy walidacji i certyfikowania muszą być odpowiednio rozdzielone). Zgodnie z art. 47 ust. 2 ustawy o ZSK, instytucje certyfikujące mogą upoważnić do przeprowadzania walidacji inny podmiot (np. centrum egzaminacyjne), jeżeli gwarantuje on przeprowadzanie walidacji w sposób zgodny z ramowymi wymaganiami, o których mowa w art. 25 ust. 2 pkt 4 tej ustawy. W przypadku upoważnienia innego podmiotu do przeprowadzenia walidacji, odpowiedzialność za prawidłowo przeprowadzany proces spoczywa na instytucji certyfikującej (art. 47 ust. 3 ustawy o ZSK). </w:t>
      </w:r>
    </w:p>
    <w:p w14:paraId="5C45F694" w14:textId="77777777" w:rsidR="00C01EED" w:rsidRPr="00D85A85" w:rsidRDefault="00C01EED" w:rsidP="00C01EED">
      <w:pPr>
        <w:spacing w:before="120" w:after="120" w:line="360" w:lineRule="auto"/>
        <w:rPr>
          <w:rFonts w:asciiTheme="minorHAnsi" w:hAnsiTheme="minorHAnsi" w:cs="Arial"/>
          <w:b/>
        </w:rPr>
      </w:pPr>
      <w:r w:rsidRPr="00D85A85">
        <w:rPr>
          <w:rFonts w:asciiTheme="minorHAnsi" w:hAnsiTheme="minorHAnsi" w:cs="Arial"/>
        </w:rPr>
        <w:t xml:space="preserve">Aby zapewnić jakość walidacji i certyfikowania, instytucje certyfikujące muszą zapewnić rozdzielenie procesów kształcenia i szkolenia od walidacji (art. 63 ust. 3 pkt 1 ustawy o ZSK). </w:t>
      </w:r>
    </w:p>
    <w:p w14:paraId="03117F4F" w14:textId="6D61972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 xml:space="preserve">Wykaz instytucji posiadających uprawnienia do certyfikowania kwalifikacji włączonych do ZSK można znaleźć na stronie Zintegrowanego Rejestru Kwalifikacji: </w:t>
      </w:r>
      <w:hyperlink r:id="rId17" w:history="1">
        <w:r w:rsidRPr="000573B4">
          <w:rPr>
            <w:rStyle w:val="Hipercze"/>
            <w:rFonts w:asciiTheme="minorHAnsi" w:hAnsiTheme="minorHAnsi" w:cs="Arial"/>
          </w:rPr>
          <w:t>kwalifikacje.gov.pl</w:t>
        </w:r>
      </w:hyperlink>
      <w:r w:rsidRPr="00D85A85">
        <w:rPr>
          <w:rFonts w:asciiTheme="minorHAnsi" w:hAnsiTheme="minorHAnsi" w:cs="Arial"/>
        </w:rPr>
        <w:t>.</w:t>
      </w:r>
    </w:p>
    <w:p w14:paraId="514DB09F"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 xml:space="preserve">W przypadku kwalifikacji niewłączonych do ZSK, przez </w:t>
      </w:r>
      <w:r w:rsidRPr="00D85A85">
        <w:rPr>
          <w:rFonts w:asciiTheme="minorHAnsi" w:hAnsiTheme="minorHAnsi" w:cs="Arial"/>
          <w:b/>
          <w:bCs/>
        </w:rPr>
        <w:t xml:space="preserve">instytucję certyfikującą </w:t>
      </w:r>
      <w:r w:rsidRPr="00D85A85">
        <w:rPr>
          <w:rFonts w:asciiTheme="minorHAnsi" w:hAnsiTheme="minorHAnsi" w:cs="Arial"/>
        </w:rPr>
        <w:t>należy rozumieć:</w:t>
      </w:r>
    </w:p>
    <w:p w14:paraId="2C7DA313" w14:textId="77777777" w:rsidR="00C01EED" w:rsidRPr="00D85A85" w:rsidRDefault="00C01EED" w:rsidP="00C01EED">
      <w:pPr>
        <w:pStyle w:val="Akapitzlist"/>
        <w:numPr>
          <w:ilvl w:val="0"/>
          <w:numId w:val="45"/>
        </w:numPr>
        <w:spacing w:before="120" w:after="120" w:line="360" w:lineRule="auto"/>
        <w:rPr>
          <w:rFonts w:asciiTheme="minorHAnsi" w:hAnsiTheme="minorHAnsi" w:cs="Arial"/>
        </w:rPr>
      </w:pPr>
      <w:r w:rsidRPr="00D85A85">
        <w:rPr>
          <w:rFonts w:asciiTheme="minorHAnsi" w:hAnsiTheme="minorHAnsi" w:cs="Arial"/>
        </w:rPr>
        <w:t>podmiot, który uzyskał prawo do nadawania kwalifikacji w oparciu o odrębne przepisy regulujące uzyskiwanie kwalifikacji, lub</w:t>
      </w:r>
    </w:p>
    <w:p w14:paraId="6AE5DC2D" w14:textId="77777777" w:rsidR="00C01EED" w:rsidRPr="00D85A85" w:rsidRDefault="00C01EED" w:rsidP="00C01EED">
      <w:pPr>
        <w:pStyle w:val="Akapitzlist"/>
        <w:numPr>
          <w:ilvl w:val="0"/>
          <w:numId w:val="45"/>
        </w:numPr>
        <w:spacing w:before="120" w:after="120" w:line="360" w:lineRule="auto"/>
        <w:rPr>
          <w:rFonts w:asciiTheme="minorHAnsi" w:hAnsiTheme="minorHAnsi" w:cs="Arial"/>
        </w:rPr>
      </w:pPr>
      <w:r w:rsidRPr="00D85A85">
        <w:rPr>
          <w:rFonts w:asciiTheme="minorHAnsi" w:hAnsiTheme="minorHAnsi" w:cs="Arial"/>
        </w:rPr>
        <w:t>podmiot międzynarodowy, który jest „właścicielem” danej kwalifikacji, albo podmiot, który jest akredytowany przez ww. podmiot międzynarodowy.</w:t>
      </w:r>
    </w:p>
    <w:p w14:paraId="0F3CA71B" w14:textId="77777777" w:rsidR="00C01EED" w:rsidRPr="00D85A85" w:rsidRDefault="00C01EED" w:rsidP="00C01EED">
      <w:pPr>
        <w:pStyle w:val="Nagwek1"/>
        <w:numPr>
          <w:ilvl w:val="0"/>
          <w:numId w:val="42"/>
        </w:numPr>
        <w:spacing w:after="120" w:line="360" w:lineRule="auto"/>
        <w:ind w:left="363" w:hanging="357"/>
        <w:rPr>
          <w:rFonts w:asciiTheme="minorHAnsi" w:hAnsiTheme="minorHAnsi" w:cs="Arial"/>
          <w:b/>
          <w:bCs/>
          <w:color w:val="auto"/>
          <w:sz w:val="24"/>
          <w:szCs w:val="24"/>
        </w:rPr>
      </w:pPr>
      <w:bookmarkStart w:id="45" w:name="_Pojęcie_kompetencji_i"/>
      <w:bookmarkStart w:id="46" w:name="_Toc212722128"/>
      <w:bookmarkEnd w:id="45"/>
      <w:r w:rsidRPr="00D85A85">
        <w:rPr>
          <w:rFonts w:asciiTheme="minorHAnsi" w:hAnsiTheme="minorHAnsi" w:cs="Arial"/>
          <w:b/>
          <w:bCs/>
          <w:color w:val="auto"/>
          <w:sz w:val="24"/>
          <w:szCs w:val="24"/>
        </w:rPr>
        <w:t>Pojęcie kompetencji i możliwość uzyskiwania kompetencji</w:t>
      </w:r>
      <w:bookmarkEnd w:id="46"/>
    </w:p>
    <w:p w14:paraId="24E37AEC"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rPr>
        <w:t>W przypadku, gdy forma wsparcia w odniesieniu do konkretnej osoby nie uwzględnia procesu certyfikowania (opisanego powyżej), taka osoba nabywa kompetencje, pod warunkiem pozytywnego przejścia procesu walidacji.</w:t>
      </w:r>
    </w:p>
    <w:p w14:paraId="45EF677B"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b/>
          <w:bCs/>
        </w:rPr>
        <w:lastRenderedPageBreak/>
        <w:t>Kompetencja</w:t>
      </w:r>
      <w:r w:rsidRPr="00D85A85">
        <w:rPr>
          <w:rFonts w:asciiTheme="minorHAnsi" w:hAnsiTheme="minorHAnsi" w:cs="Arial"/>
        </w:rPr>
        <w:t xml:space="preserve"> to wyodrębniony zestaw efektów uczenia się / kształcenia, które zostały sprawdzone w procesie walidacji w sposób zgodny z wymaganiami ustalonymi dla danej kompetencji, odnoszącymi się w szczególności do składających się na nią efektów uczenia się.</w:t>
      </w:r>
    </w:p>
    <w:p w14:paraId="0C61B8EC"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b/>
          <w:bCs/>
        </w:rPr>
        <w:t>Walidacja</w:t>
      </w:r>
      <w:r w:rsidRPr="00D85A85">
        <w:rPr>
          <w:rFonts w:asciiTheme="minorHAnsi" w:hAnsiTheme="minorHAnsi" w:cs="Arial"/>
        </w:rPr>
        <w:t xml:space="preserve"> to sprawdzenie, czy osoba, niezależnie od sposobu uczenia się tej osoby, osiągnęła wyodrębnioną część lub całość efektów uczenia się wymaganych dla tej kompetencji. Walidacja powinna być prowadzona w sposób </w:t>
      </w:r>
      <w:r w:rsidRPr="00D85A85">
        <w:rPr>
          <w:rFonts w:asciiTheme="minorHAnsi" w:hAnsiTheme="minorHAnsi" w:cs="Arial"/>
          <w:u w:val="single"/>
        </w:rPr>
        <w:t>trafny</w:t>
      </w:r>
      <w:r w:rsidRPr="00D85A85">
        <w:rPr>
          <w:rFonts w:asciiTheme="minorHAnsi" w:hAnsiTheme="minorHAnsi" w:cs="Arial"/>
        </w:rPr>
        <w:t xml:space="preserve"> (weryfikowane są te efekty uczenia się, które zostały określone dla danej kompetencji) i </w:t>
      </w:r>
      <w:r w:rsidRPr="00D85A85">
        <w:rPr>
          <w:rFonts w:asciiTheme="minorHAnsi" w:hAnsiTheme="minorHAnsi" w:cs="Arial"/>
          <w:u w:val="single"/>
        </w:rPr>
        <w:t>rzetelny</w:t>
      </w:r>
      <w:r w:rsidRPr="00D85A85">
        <w:rPr>
          <w:rFonts w:asciiTheme="minorHAnsi" w:hAnsiTheme="minorHAnsi" w:cs="Arial"/>
        </w:rPr>
        <w:t xml:space="preserve"> (wynik weryfikacji jest niezależny od miejsca, czasu, metod oraz osób przeprowadzających walidację). Walidację kończy podjęcie i wydanie decyzji, jakie efekty uczenia się zostały potwierdzone w jej trakcie, jakie zaś nie.</w:t>
      </w:r>
    </w:p>
    <w:p w14:paraId="1BFFE40B" w14:textId="77777777" w:rsidR="00C01EED" w:rsidRPr="00D85A85" w:rsidRDefault="00C01EED" w:rsidP="00C01EED">
      <w:pPr>
        <w:spacing w:before="120" w:after="120" w:line="360" w:lineRule="auto"/>
        <w:rPr>
          <w:rFonts w:asciiTheme="minorHAnsi" w:hAnsiTheme="minorHAnsi" w:cs="Arial"/>
        </w:rPr>
      </w:pPr>
      <w:r w:rsidRPr="00D85A85">
        <w:rPr>
          <w:rFonts w:asciiTheme="minorHAnsi" w:hAnsiTheme="minorHAnsi" w:cs="Arial"/>
          <w:b/>
        </w:rPr>
        <w:t>Potwierdzenie nabycia kompetencji</w:t>
      </w:r>
      <w:r w:rsidRPr="00D85A85">
        <w:rPr>
          <w:rFonts w:asciiTheme="minorHAnsi" w:hAnsiTheme="minorHAnsi" w:cs="Arial"/>
        </w:rPr>
        <w:t xml:space="preserve"> powinno uwzględniać następujące etapy:</w:t>
      </w:r>
    </w:p>
    <w:p w14:paraId="42DC3736" w14:textId="77777777" w:rsidR="00C01EED" w:rsidRPr="00D85A85" w:rsidRDefault="00C01EED" w:rsidP="00C01EED">
      <w:pPr>
        <w:pStyle w:val="Akapitzlist"/>
        <w:numPr>
          <w:ilvl w:val="0"/>
          <w:numId w:val="36"/>
        </w:numPr>
        <w:spacing w:before="120" w:after="120" w:line="360" w:lineRule="auto"/>
        <w:rPr>
          <w:rFonts w:asciiTheme="minorHAnsi" w:eastAsia="Arial" w:hAnsiTheme="minorHAnsi" w:cs="Arial"/>
        </w:rPr>
      </w:pPr>
      <w:r w:rsidRPr="00D85A85">
        <w:rPr>
          <w:rFonts w:asciiTheme="minorHAnsi" w:hAnsiTheme="minorHAnsi" w:cs="Arial"/>
        </w:rPr>
        <w:t>ETAP I – Zakres – zdefiniowanie w ramach wniosku o dofinansowanie (w przypadku projektów) lub karty usługi (w przypadku Podmiotowego Systemu Finansowania) grupy docelowej do objęcia wsparciem oraz wybranie zakresu tematycznego wsparcia, który będzie poddany ocenie,</w:t>
      </w:r>
    </w:p>
    <w:p w14:paraId="153EFBD2" w14:textId="77777777" w:rsidR="00C01EED" w:rsidRPr="00D85A85" w:rsidRDefault="00C01EED" w:rsidP="00C01EED">
      <w:pPr>
        <w:pStyle w:val="Akapitzlist"/>
        <w:numPr>
          <w:ilvl w:val="0"/>
          <w:numId w:val="36"/>
        </w:numPr>
        <w:spacing w:before="120" w:after="120" w:line="360" w:lineRule="auto"/>
        <w:contextualSpacing w:val="0"/>
        <w:rPr>
          <w:rFonts w:asciiTheme="minorHAnsi" w:hAnsiTheme="minorHAnsi" w:cs="Arial"/>
        </w:rPr>
      </w:pPr>
      <w:r w:rsidRPr="00D85A85">
        <w:rPr>
          <w:rFonts w:asciiTheme="minorHAnsi" w:hAnsiTheme="minorHAnsi" w:cs="Arial"/>
        </w:rPr>
        <w:t>ETAP II – Wzorzec – określony przed rozpoczęciem form wsparcia i zrealizowany w projekcie/usłudze rozwojowej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 przeprowadzającą nabór projektów (w przypadku projektów)</w:t>
      </w:r>
      <w:r w:rsidRPr="00D85A85">
        <w:rPr>
          <w:rStyle w:val="Odwoanieprzypisudolnego"/>
          <w:rFonts w:asciiTheme="minorHAnsi" w:hAnsiTheme="minorHAnsi" w:cs="Arial"/>
        </w:rPr>
        <w:footnoteReference w:id="14"/>
      </w:r>
      <w:r w:rsidRPr="00D85A85">
        <w:rPr>
          <w:rFonts w:asciiTheme="minorHAnsi" w:hAnsiTheme="minorHAnsi" w:cs="Arial"/>
        </w:rPr>
        <w:t>,</w:t>
      </w:r>
    </w:p>
    <w:p w14:paraId="2C4F5BAA" w14:textId="77777777" w:rsidR="00C01EED" w:rsidRPr="00D85A85" w:rsidRDefault="00C01EED" w:rsidP="00C01EED">
      <w:pPr>
        <w:pStyle w:val="Akapitzlist"/>
        <w:numPr>
          <w:ilvl w:val="0"/>
          <w:numId w:val="36"/>
        </w:numPr>
        <w:spacing w:before="120" w:after="120" w:line="360" w:lineRule="auto"/>
        <w:rPr>
          <w:rFonts w:asciiTheme="minorHAnsi" w:hAnsiTheme="minorHAnsi" w:cs="Arial"/>
        </w:rPr>
      </w:pPr>
      <w:r w:rsidRPr="00D85A85">
        <w:rPr>
          <w:rFonts w:asciiTheme="minorHAnsi" w:hAnsiTheme="minorHAnsi" w:cs="Arial"/>
        </w:rPr>
        <w:t xml:space="preserve">ETAP III – Ocena – przeprowadzenie weryfikacji na podstawie kryteriów opisanych we wzorcu (etap II) po zakończeniu wsparcia udzielanego danej osobie, </w:t>
      </w:r>
      <w:r w:rsidRPr="00D85A85">
        <w:rPr>
          <w:rFonts w:asciiTheme="minorHAnsi" w:hAnsiTheme="minorHAnsi" w:cs="Arial"/>
          <w:b/>
          <w:bCs/>
        </w:rPr>
        <w:t>przy zachowaniu rozdzielności funkcji pomiędzy procesem kształcenia i walidacji</w:t>
      </w:r>
      <w:r w:rsidRPr="00D85A85">
        <w:rPr>
          <w:rStyle w:val="Odwoanieprzypisudolnego"/>
          <w:rFonts w:asciiTheme="minorHAnsi" w:hAnsiTheme="minorHAnsi" w:cs="Arial"/>
        </w:rPr>
        <w:footnoteReference w:id="15"/>
      </w:r>
      <w:r w:rsidRPr="00D85A85">
        <w:rPr>
          <w:rFonts w:asciiTheme="minorHAnsi" w:hAnsiTheme="minorHAnsi" w:cs="Arial"/>
        </w:rPr>
        <w:t xml:space="preserve"> (np. walidacja jest </w:t>
      </w:r>
      <w:r w:rsidRPr="00D85A85">
        <w:rPr>
          <w:rFonts w:asciiTheme="minorHAnsi" w:hAnsiTheme="minorHAnsi" w:cs="Arial"/>
        </w:rPr>
        <w:lastRenderedPageBreak/>
        <w:t>prowadzona przez zewnętrzny podmiot w stosunku do instytucji szkoleniowej lub w jednej instytucji szkoleniowej proces walidacji jest prowadzony przez inną osobę aniżeli proces kształcenia),</w:t>
      </w:r>
    </w:p>
    <w:p w14:paraId="7B7C6152" w14:textId="77777777" w:rsidR="00C01EED" w:rsidRPr="00D85A85" w:rsidRDefault="00C01EED" w:rsidP="00C01EED">
      <w:pPr>
        <w:pStyle w:val="Akapitzlist"/>
        <w:numPr>
          <w:ilvl w:val="0"/>
          <w:numId w:val="40"/>
        </w:numPr>
        <w:spacing w:before="120" w:after="120" w:line="360" w:lineRule="auto"/>
        <w:ind w:left="349"/>
        <w:contextualSpacing w:val="0"/>
        <w:rPr>
          <w:rFonts w:asciiTheme="minorHAnsi" w:hAnsiTheme="minorHAnsi" w:cs="Arial"/>
        </w:rPr>
      </w:pPr>
      <w:r w:rsidRPr="00D85A85">
        <w:rPr>
          <w:rFonts w:asciiTheme="minorHAnsi" w:hAnsiTheme="minorHAnsi" w:cs="Arial"/>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6DAE7B73" w14:textId="77777777" w:rsidR="00C01EED" w:rsidRPr="00D85A85" w:rsidRDefault="00C01EED" w:rsidP="00C01EED">
      <w:pPr>
        <w:pStyle w:val="Nagwek1"/>
        <w:numPr>
          <w:ilvl w:val="0"/>
          <w:numId w:val="42"/>
        </w:numPr>
        <w:spacing w:after="120" w:line="360" w:lineRule="auto"/>
        <w:ind w:left="363" w:hanging="357"/>
        <w:rPr>
          <w:rFonts w:asciiTheme="minorHAnsi" w:hAnsiTheme="minorHAnsi" w:cs="Arial"/>
          <w:b/>
          <w:bCs/>
          <w:color w:val="auto"/>
          <w:sz w:val="24"/>
          <w:szCs w:val="24"/>
        </w:rPr>
      </w:pPr>
      <w:bookmarkStart w:id="48" w:name="_Toc212722129"/>
      <w:r w:rsidRPr="00D85A85">
        <w:rPr>
          <w:rFonts w:asciiTheme="minorHAnsi" w:hAnsiTheme="minorHAnsi" w:cs="Arial"/>
          <w:b/>
          <w:bCs/>
          <w:color w:val="auto"/>
          <w:sz w:val="24"/>
          <w:szCs w:val="24"/>
        </w:rPr>
        <w:t>Lista sprawdzająca do weryfikacji, czy dany dokument można uznać za potwierdzający kwalifikację (niewłączoną do Zintegrowanego Systemu Kwalifikacji) lub kompetencję na potrzeby mierzenia wskaźników monitorowania EFS+ dot. uzyskiwania kwalifikacji</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sta sprawdzająca (dot. uzyskiwania kwalifikacji)"/>
        <w:tblDescription w:val="Lista sprawdzająca do weryfikacji czy dany dokument można uznać za potwierdzający kwalifikację na potrzeby mierzenia wskaźników monitorowania EFS+ dot. uzyskiwania kwalifikacji"/>
      </w:tblPr>
      <w:tblGrid>
        <w:gridCol w:w="7805"/>
        <w:gridCol w:w="666"/>
        <w:gridCol w:w="589"/>
      </w:tblGrid>
      <w:tr w:rsidR="00C01EED" w:rsidRPr="00D85A85" w14:paraId="07B1E156" w14:textId="77777777" w:rsidTr="00C36D39">
        <w:tc>
          <w:tcPr>
            <w:tcW w:w="12608" w:type="dxa"/>
          </w:tcPr>
          <w:p w14:paraId="59C2E3EF" w14:textId="77777777" w:rsidR="00C01EED" w:rsidRPr="00D85A85" w:rsidRDefault="00C01EED" w:rsidP="00C36D39">
            <w:pPr>
              <w:spacing w:before="60" w:after="60" w:line="360" w:lineRule="auto"/>
              <w:rPr>
                <w:rFonts w:asciiTheme="minorHAnsi" w:hAnsiTheme="minorHAnsi" w:cs="Arial"/>
                <w:b/>
              </w:rPr>
            </w:pPr>
            <w:r w:rsidRPr="00D85A85">
              <w:rPr>
                <w:rFonts w:asciiTheme="minorHAnsi" w:hAnsiTheme="minorHAnsi" w:cs="Arial"/>
                <w:b/>
              </w:rPr>
              <w:t>Pytanie</w:t>
            </w:r>
          </w:p>
        </w:tc>
        <w:tc>
          <w:tcPr>
            <w:tcW w:w="712" w:type="dxa"/>
          </w:tcPr>
          <w:p w14:paraId="24AF3D17" w14:textId="77777777" w:rsidR="00C01EED" w:rsidRPr="00D85A85" w:rsidRDefault="00C01EED" w:rsidP="00C36D39">
            <w:pPr>
              <w:spacing w:before="60" w:after="60" w:line="360" w:lineRule="auto"/>
              <w:rPr>
                <w:rFonts w:asciiTheme="minorHAnsi" w:hAnsiTheme="minorHAnsi" w:cs="Arial"/>
                <w:b/>
              </w:rPr>
            </w:pPr>
            <w:r w:rsidRPr="00D85A85">
              <w:rPr>
                <w:rFonts w:asciiTheme="minorHAnsi" w:hAnsiTheme="minorHAnsi" w:cs="Arial"/>
                <w:b/>
              </w:rPr>
              <w:t>TAK</w:t>
            </w:r>
          </w:p>
        </w:tc>
        <w:tc>
          <w:tcPr>
            <w:tcW w:w="617" w:type="dxa"/>
          </w:tcPr>
          <w:p w14:paraId="71C75918" w14:textId="77777777" w:rsidR="00C01EED" w:rsidRPr="00D85A85" w:rsidRDefault="00C01EED" w:rsidP="00C36D39">
            <w:pPr>
              <w:spacing w:before="60" w:after="60" w:line="360" w:lineRule="auto"/>
              <w:rPr>
                <w:rFonts w:asciiTheme="minorHAnsi" w:hAnsiTheme="minorHAnsi" w:cs="Arial"/>
                <w:b/>
              </w:rPr>
            </w:pPr>
            <w:r w:rsidRPr="00D85A85">
              <w:rPr>
                <w:rFonts w:asciiTheme="minorHAnsi" w:hAnsiTheme="minorHAnsi" w:cs="Arial"/>
                <w:b/>
              </w:rPr>
              <w:t>NIE</w:t>
            </w:r>
          </w:p>
        </w:tc>
      </w:tr>
      <w:tr w:rsidR="00C01EED" w:rsidRPr="00D85A85" w14:paraId="7E10F968" w14:textId="77777777" w:rsidTr="00C36D39">
        <w:tc>
          <w:tcPr>
            <w:tcW w:w="13937" w:type="dxa"/>
            <w:gridSpan w:val="3"/>
          </w:tcPr>
          <w:p w14:paraId="4E1E5E35" w14:textId="77777777" w:rsidR="00C01EED" w:rsidRPr="00D85A85" w:rsidRDefault="00C01EED" w:rsidP="00C01EED">
            <w:pPr>
              <w:numPr>
                <w:ilvl w:val="0"/>
                <w:numId w:val="37"/>
              </w:numPr>
              <w:spacing w:before="60" w:after="60" w:line="360" w:lineRule="auto"/>
              <w:rPr>
                <w:rFonts w:asciiTheme="minorHAnsi" w:hAnsiTheme="minorHAnsi" w:cs="Arial"/>
                <w:b/>
              </w:rPr>
            </w:pPr>
            <w:r w:rsidRPr="00D85A85">
              <w:rPr>
                <w:rFonts w:asciiTheme="minorHAnsi" w:hAnsiTheme="minorHAnsi" w:cs="Arial"/>
                <w:b/>
              </w:rPr>
              <w:t>Kwalifikacje niewłączone do ZSK</w:t>
            </w:r>
          </w:p>
        </w:tc>
      </w:tr>
      <w:tr w:rsidR="00C01EED" w:rsidRPr="00D85A85" w14:paraId="1A307717" w14:textId="77777777" w:rsidTr="00C36D39">
        <w:tc>
          <w:tcPr>
            <w:tcW w:w="12608" w:type="dxa"/>
          </w:tcPr>
          <w:p w14:paraId="6C3D0908" w14:textId="77777777" w:rsidR="00C01EED" w:rsidRPr="00D85A85" w:rsidRDefault="00C01EED" w:rsidP="00C01EED">
            <w:pPr>
              <w:numPr>
                <w:ilvl w:val="0"/>
                <w:numId w:val="38"/>
              </w:numPr>
              <w:spacing w:before="60" w:after="60" w:line="360" w:lineRule="auto"/>
              <w:rPr>
                <w:rFonts w:asciiTheme="minorHAnsi" w:hAnsiTheme="minorHAnsi" w:cs="Arial"/>
              </w:rPr>
            </w:pPr>
            <w:r w:rsidRPr="00D85A85">
              <w:rPr>
                <w:rFonts w:asciiTheme="minorHAnsi" w:hAnsiTheme="minorHAnsi" w:cs="Arial"/>
              </w:rPr>
              <w:t>Czy dokument jest wydany przez podmiot systemu oświaty lub szkolnictwa wyższego na podstawie odrębnych przepisów?</w:t>
            </w:r>
          </w:p>
        </w:tc>
        <w:tc>
          <w:tcPr>
            <w:tcW w:w="712" w:type="dxa"/>
          </w:tcPr>
          <w:p w14:paraId="7C907AA7" w14:textId="77777777" w:rsidR="00C01EED" w:rsidRPr="00D85A85" w:rsidRDefault="00C01EED" w:rsidP="00C36D39">
            <w:pPr>
              <w:spacing w:before="60" w:after="60" w:line="360" w:lineRule="auto"/>
              <w:rPr>
                <w:rFonts w:asciiTheme="minorHAnsi" w:hAnsiTheme="minorHAnsi" w:cs="Arial"/>
                <w:b/>
              </w:rPr>
            </w:pPr>
          </w:p>
        </w:tc>
        <w:tc>
          <w:tcPr>
            <w:tcW w:w="617" w:type="dxa"/>
          </w:tcPr>
          <w:p w14:paraId="4DBE5785" w14:textId="77777777" w:rsidR="00C01EED" w:rsidRPr="00D85A85" w:rsidRDefault="00C01EED" w:rsidP="00C36D39">
            <w:pPr>
              <w:spacing w:before="60" w:after="60" w:line="360" w:lineRule="auto"/>
              <w:rPr>
                <w:rFonts w:asciiTheme="minorHAnsi" w:hAnsiTheme="minorHAnsi" w:cs="Arial"/>
                <w:b/>
              </w:rPr>
            </w:pPr>
          </w:p>
        </w:tc>
      </w:tr>
      <w:tr w:rsidR="00C01EED" w:rsidRPr="00D85A85" w14:paraId="15DA22A9" w14:textId="77777777" w:rsidTr="00C36D39">
        <w:tc>
          <w:tcPr>
            <w:tcW w:w="12608" w:type="dxa"/>
          </w:tcPr>
          <w:p w14:paraId="505564CD" w14:textId="77777777" w:rsidR="00C01EED" w:rsidRPr="00D85A85" w:rsidRDefault="00C01EED" w:rsidP="00C01EED">
            <w:pPr>
              <w:numPr>
                <w:ilvl w:val="0"/>
                <w:numId w:val="38"/>
              </w:numPr>
              <w:spacing w:before="60" w:after="60" w:line="360" w:lineRule="auto"/>
              <w:rPr>
                <w:rFonts w:asciiTheme="minorHAnsi" w:hAnsiTheme="minorHAnsi" w:cs="Arial"/>
              </w:rPr>
            </w:pPr>
            <w:r w:rsidRPr="00D85A85">
              <w:rPr>
                <w:rFonts w:asciiTheme="minorHAnsi" w:hAnsiTheme="minorHAnsi" w:cs="Arial"/>
              </w:rPr>
              <w:t>Czy wydany dokument jest potwierdzeniem nabycia kwalifikacji lub uzyskania uprawnień zawodowych nadawanych przez organy władz publicznych lub instytutów badawczych, lub samorządów zawodowych, lub samorządów gospodarczych na podstawie odrębnych przepisów?</w:t>
            </w:r>
          </w:p>
        </w:tc>
        <w:tc>
          <w:tcPr>
            <w:tcW w:w="712" w:type="dxa"/>
          </w:tcPr>
          <w:p w14:paraId="7708F632" w14:textId="77777777" w:rsidR="00C01EED" w:rsidRPr="00D85A85" w:rsidRDefault="00C01EED" w:rsidP="00C36D39">
            <w:pPr>
              <w:spacing w:before="60" w:after="60" w:line="360" w:lineRule="auto"/>
              <w:rPr>
                <w:rFonts w:asciiTheme="minorHAnsi" w:hAnsiTheme="minorHAnsi" w:cs="Arial"/>
                <w:b/>
              </w:rPr>
            </w:pPr>
          </w:p>
        </w:tc>
        <w:tc>
          <w:tcPr>
            <w:tcW w:w="617" w:type="dxa"/>
          </w:tcPr>
          <w:p w14:paraId="2DD9C152" w14:textId="77777777" w:rsidR="00C01EED" w:rsidRPr="00D85A85" w:rsidRDefault="00C01EED" w:rsidP="00C36D39">
            <w:pPr>
              <w:spacing w:before="60" w:after="60" w:line="360" w:lineRule="auto"/>
              <w:rPr>
                <w:rFonts w:asciiTheme="minorHAnsi" w:hAnsiTheme="minorHAnsi" w:cs="Arial"/>
                <w:b/>
              </w:rPr>
            </w:pPr>
          </w:p>
        </w:tc>
      </w:tr>
      <w:tr w:rsidR="00C01EED" w:rsidRPr="00D85A85" w14:paraId="68D63569" w14:textId="77777777" w:rsidTr="00C36D39">
        <w:tc>
          <w:tcPr>
            <w:tcW w:w="12608" w:type="dxa"/>
          </w:tcPr>
          <w:p w14:paraId="6C7065E3" w14:textId="77777777" w:rsidR="00C01EED" w:rsidRPr="00D85A85" w:rsidRDefault="00C01EED" w:rsidP="00C01EED">
            <w:pPr>
              <w:numPr>
                <w:ilvl w:val="0"/>
                <w:numId w:val="38"/>
              </w:numPr>
              <w:spacing w:before="60" w:after="60" w:line="360" w:lineRule="auto"/>
              <w:rPr>
                <w:rFonts w:asciiTheme="minorHAnsi" w:hAnsiTheme="minorHAnsi" w:cs="Arial"/>
              </w:rPr>
            </w:pPr>
            <w:r w:rsidRPr="00D85A85">
              <w:rPr>
                <w:rFonts w:asciiTheme="minorHAnsi" w:hAnsiTheme="minorHAnsi" w:cs="Arial"/>
              </w:rPr>
              <w:t>Czy dokument jest certyfikatem wydawanym przez międzynarodowe instytucje?</w:t>
            </w:r>
          </w:p>
        </w:tc>
        <w:tc>
          <w:tcPr>
            <w:tcW w:w="712" w:type="dxa"/>
          </w:tcPr>
          <w:p w14:paraId="2F01B405" w14:textId="77777777" w:rsidR="00C01EED" w:rsidRPr="00D85A85" w:rsidRDefault="00C01EED" w:rsidP="00C36D39">
            <w:pPr>
              <w:spacing w:before="60" w:after="60" w:line="360" w:lineRule="auto"/>
              <w:rPr>
                <w:rFonts w:asciiTheme="minorHAnsi" w:hAnsiTheme="minorHAnsi" w:cs="Arial"/>
                <w:b/>
              </w:rPr>
            </w:pPr>
          </w:p>
        </w:tc>
        <w:tc>
          <w:tcPr>
            <w:tcW w:w="617" w:type="dxa"/>
          </w:tcPr>
          <w:p w14:paraId="6F63F5B6" w14:textId="77777777" w:rsidR="00C01EED" w:rsidRPr="00D85A85" w:rsidRDefault="00C01EED" w:rsidP="00C36D39">
            <w:pPr>
              <w:spacing w:before="60" w:after="60" w:line="360" w:lineRule="auto"/>
              <w:rPr>
                <w:rFonts w:asciiTheme="minorHAnsi" w:hAnsiTheme="minorHAnsi" w:cs="Arial"/>
                <w:b/>
              </w:rPr>
            </w:pPr>
          </w:p>
        </w:tc>
      </w:tr>
      <w:tr w:rsidR="00C01EED" w:rsidRPr="00D85A85" w14:paraId="566BCFE4" w14:textId="77777777" w:rsidTr="00C36D39">
        <w:tc>
          <w:tcPr>
            <w:tcW w:w="13937" w:type="dxa"/>
            <w:gridSpan w:val="3"/>
          </w:tcPr>
          <w:p w14:paraId="7CCBE55E" w14:textId="77777777" w:rsidR="00C01EED" w:rsidRPr="00D85A85" w:rsidRDefault="00C01EED" w:rsidP="00C36D39">
            <w:pPr>
              <w:spacing w:before="60" w:after="60" w:line="360" w:lineRule="auto"/>
              <w:rPr>
                <w:rFonts w:asciiTheme="minorHAnsi" w:hAnsiTheme="minorHAnsi" w:cs="Arial"/>
                <w:b/>
              </w:rPr>
            </w:pPr>
            <w:r w:rsidRPr="00D85A85">
              <w:rPr>
                <w:rFonts w:asciiTheme="minorHAnsi" w:hAnsiTheme="minorHAnsi" w:cs="Arial"/>
                <w:b/>
              </w:rPr>
              <w:t xml:space="preserve">Jeżeli </w:t>
            </w:r>
            <w:r w:rsidRPr="00D85A85">
              <w:rPr>
                <w:rFonts w:asciiTheme="minorHAnsi" w:hAnsiTheme="minorHAnsi" w:cs="Arial"/>
                <w:b/>
                <w:u w:val="single"/>
              </w:rPr>
              <w:t>co najmniej jedna</w:t>
            </w:r>
            <w:r w:rsidRPr="00D85A85">
              <w:rPr>
                <w:rFonts w:asciiTheme="minorHAnsi" w:hAnsiTheme="minorHAnsi" w:cs="Arial"/>
                <w:b/>
              </w:rPr>
              <w:t xml:space="preserve"> z odpowiedzi jest </w:t>
            </w:r>
            <w:r w:rsidRPr="00D85A85">
              <w:rPr>
                <w:rFonts w:asciiTheme="minorHAnsi" w:hAnsiTheme="minorHAnsi" w:cs="Arial"/>
                <w:b/>
                <w:u w:val="single"/>
              </w:rPr>
              <w:t>twierdząca</w:t>
            </w:r>
            <w:r w:rsidRPr="00D85A85">
              <w:rPr>
                <w:rFonts w:asciiTheme="minorHAnsi" w:hAnsiTheme="minorHAnsi" w:cs="Arial"/>
                <w:b/>
              </w:rPr>
              <w:t xml:space="preserve">, </w:t>
            </w:r>
            <w:r w:rsidRPr="00D85A85">
              <w:rPr>
                <w:rFonts w:asciiTheme="minorHAnsi" w:hAnsiTheme="minorHAnsi" w:cs="Arial"/>
                <w:b/>
                <w:u w:val="single"/>
              </w:rPr>
              <w:t>dany dokument można uznać za potwierdzający uzyskanie kwalifikacji.</w:t>
            </w:r>
            <w:r w:rsidRPr="00D85A85">
              <w:rPr>
                <w:rFonts w:asciiTheme="minorHAnsi" w:hAnsiTheme="minorHAnsi" w:cs="Arial"/>
                <w:b/>
              </w:rPr>
              <w:t xml:space="preserve"> </w:t>
            </w:r>
          </w:p>
          <w:p w14:paraId="352B3A64" w14:textId="77777777" w:rsidR="00C01EED" w:rsidRPr="00D85A85" w:rsidRDefault="00C01EED" w:rsidP="00C36D39">
            <w:pPr>
              <w:spacing w:before="60" w:after="60" w:line="360" w:lineRule="auto"/>
              <w:rPr>
                <w:rFonts w:asciiTheme="minorHAnsi" w:hAnsiTheme="minorHAnsi" w:cs="Arial"/>
                <w:b/>
              </w:rPr>
            </w:pPr>
            <w:r w:rsidRPr="00D85A85">
              <w:rPr>
                <w:rFonts w:asciiTheme="minorHAnsi" w:hAnsiTheme="minorHAnsi" w:cs="Arial"/>
                <w:b/>
              </w:rPr>
              <w:lastRenderedPageBreak/>
              <w:t>Jeżeli na żadne z powyższych pytań nie udzielono odpowiedzi twierdzącej, należy przejść do pkt II.</w:t>
            </w:r>
          </w:p>
        </w:tc>
      </w:tr>
      <w:tr w:rsidR="00C01EED" w:rsidRPr="00D85A85" w14:paraId="58EC910F" w14:textId="77777777" w:rsidTr="00C36D39">
        <w:tc>
          <w:tcPr>
            <w:tcW w:w="13937" w:type="dxa"/>
            <w:gridSpan w:val="3"/>
          </w:tcPr>
          <w:p w14:paraId="01133533" w14:textId="77777777" w:rsidR="00C01EED" w:rsidRPr="00D85A85" w:rsidRDefault="00C01EED" w:rsidP="00C01EED">
            <w:pPr>
              <w:numPr>
                <w:ilvl w:val="0"/>
                <w:numId w:val="37"/>
              </w:numPr>
              <w:spacing w:before="60" w:after="60" w:line="360" w:lineRule="auto"/>
              <w:ind w:left="709" w:hanging="349"/>
              <w:rPr>
                <w:rFonts w:asciiTheme="minorHAnsi" w:hAnsiTheme="minorHAnsi" w:cs="Arial"/>
                <w:b/>
              </w:rPr>
            </w:pPr>
            <w:r w:rsidRPr="00D85A85">
              <w:rPr>
                <w:rFonts w:asciiTheme="minorHAnsi" w:hAnsiTheme="minorHAnsi" w:cs="Arial"/>
                <w:b/>
              </w:rPr>
              <w:lastRenderedPageBreak/>
              <w:t>Warunki umożliwiające uznanie danego dokumentu za potwierdzający uzyskanie kompetencji</w:t>
            </w:r>
          </w:p>
        </w:tc>
      </w:tr>
      <w:tr w:rsidR="00C01EED" w:rsidRPr="00D85A85" w14:paraId="4D28BBAC" w14:textId="77777777" w:rsidTr="00C36D39">
        <w:tc>
          <w:tcPr>
            <w:tcW w:w="12608" w:type="dxa"/>
          </w:tcPr>
          <w:p w14:paraId="0685DAC0" w14:textId="77777777" w:rsidR="00C01EED" w:rsidRPr="00D85A85" w:rsidRDefault="00C01EED" w:rsidP="00C01EED">
            <w:pPr>
              <w:numPr>
                <w:ilvl w:val="0"/>
                <w:numId w:val="39"/>
              </w:numPr>
              <w:spacing w:before="60" w:after="60" w:line="360" w:lineRule="auto"/>
              <w:rPr>
                <w:rFonts w:asciiTheme="minorHAnsi" w:hAnsiTheme="minorHAnsi" w:cs="Arial"/>
              </w:rPr>
            </w:pPr>
            <w:r w:rsidRPr="00D85A85">
              <w:rPr>
                <w:rFonts w:asciiTheme="minorHAnsi" w:hAnsiTheme="minorHAnsi" w:cs="Arial"/>
              </w:rPr>
              <w:t>Czy dokument  potwierdzający uzyskanie kompetencji lub wyraźnie z nim powiązane inne dokumenty związane ze wsparciem zawierają opis efektów uczenia się</w:t>
            </w:r>
            <w:r w:rsidRPr="00D85A85">
              <w:rPr>
                <w:rStyle w:val="Odwoanieprzypisudolnego"/>
                <w:rFonts w:asciiTheme="minorHAnsi" w:hAnsiTheme="minorHAnsi" w:cs="Arial"/>
              </w:rPr>
              <w:footnoteReference w:id="16"/>
            </w:r>
            <w:r w:rsidRPr="00D85A85">
              <w:rPr>
                <w:rFonts w:asciiTheme="minorHAnsi" w:hAnsiTheme="minorHAnsi" w:cs="Arial"/>
              </w:rPr>
              <w:t>?</w:t>
            </w:r>
          </w:p>
        </w:tc>
        <w:tc>
          <w:tcPr>
            <w:tcW w:w="712" w:type="dxa"/>
          </w:tcPr>
          <w:p w14:paraId="58259EB6" w14:textId="77777777" w:rsidR="00C01EED" w:rsidRPr="00D85A85" w:rsidRDefault="00C01EED" w:rsidP="00C36D39">
            <w:pPr>
              <w:spacing w:before="60" w:after="60" w:line="360" w:lineRule="auto"/>
              <w:rPr>
                <w:rFonts w:asciiTheme="minorHAnsi" w:hAnsiTheme="minorHAnsi" w:cs="Arial"/>
                <w:b/>
              </w:rPr>
            </w:pPr>
          </w:p>
        </w:tc>
        <w:tc>
          <w:tcPr>
            <w:tcW w:w="617" w:type="dxa"/>
          </w:tcPr>
          <w:p w14:paraId="36469757" w14:textId="77777777" w:rsidR="00C01EED" w:rsidRPr="00D85A85" w:rsidRDefault="00C01EED" w:rsidP="00C36D39">
            <w:pPr>
              <w:spacing w:before="60" w:after="60" w:line="360" w:lineRule="auto"/>
              <w:rPr>
                <w:rFonts w:asciiTheme="minorHAnsi" w:hAnsiTheme="minorHAnsi" w:cs="Arial"/>
                <w:b/>
              </w:rPr>
            </w:pPr>
          </w:p>
        </w:tc>
      </w:tr>
      <w:tr w:rsidR="00C01EED" w:rsidRPr="00D85A85" w14:paraId="4538871E" w14:textId="77777777" w:rsidTr="00C36D39">
        <w:tc>
          <w:tcPr>
            <w:tcW w:w="12608" w:type="dxa"/>
          </w:tcPr>
          <w:p w14:paraId="2EB491DF" w14:textId="77777777" w:rsidR="00C01EED" w:rsidRPr="00D85A85" w:rsidRDefault="00C01EED" w:rsidP="00C01EED">
            <w:pPr>
              <w:numPr>
                <w:ilvl w:val="0"/>
                <w:numId w:val="39"/>
              </w:numPr>
              <w:spacing w:before="60" w:after="60" w:line="360" w:lineRule="auto"/>
              <w:rPr>
                <w:rFonts w:asciiTheme="minorHAnsi" w:hAnsiTheme="minorHAnsi" w:cs="Arial"/>
              </w:rPr>
            </w:pPr>
            <w:r w:rsidRPr="00D85A85">
              <w:rPr>
                <w:rFonts w:asciiTheme="minorHAnsi" w:hAnsiTheme="minorHAnsi" w:cs="Arial"/>
              </w:rPr>
              <w:t xml:space="preserve">Czy dokument lub wyraźnie z nim powiązane inne dokumenty związane ze wsparciem potwierdzają, że walidacja została przeprowadzona w oparciu o zdefiniowane w efektach uczenia się kryteria ich weryfikacji i zgodnie z zaplanowanymi metodami walidacji? </w:t>
            </w:r>
          </w:p>
        </w:tc>
        <w:tc>
          <w:tcPr>
            <w:tcW w:w="712" w:type="dxa"/>
          </w:tcPr>
          <w:p w14:paraId="604CF06D" w14:textId="77777777" w:rsidR="00C01EED" w:rsidRPr="00D85A85" w:rsidRDefault="00C01EED" w:rsidP="00C36D39">
            <w:pPr>
              <w:spacing w:before="60" w:after="60" w:line="360" w:lineRule="auto"/>
              <w:rPr>
                <w:rFonts w:asciiTheme="minorHAnsi" w:hAnsiTheme="minorHAnsi" w:cs="Arial"/>
                <w:b/>
              </w:rPr>
            </w:pPr>
          </w:p>
        </w:tc>
        <w:tc>
          <w:tcPr>
            <w:tcW w:w="617" w:type="dxa"/>
          </w:tcPr>
          <w:p w14:paraId="02B06C54" w14:textId="77777777" w:rsidR="00C01EED" w:rsidRPr="00D85A85" w:rsidRDefault="00C01EED" w:rsidP="00C36D39">
            <w:pPr>
              <w:spacing w:before="60" w:after="60" w:line="360" w:lineRule="auto"/>
              <w:rPr>
                <w:rFonts w:asciiTheme="minorHAnsi" w:hAnsiTheme="minorHAnsi" w:cs="Arial"/>
                <w:b/>
              </w:rPr>
            </w:pPr>
          </w:p>
        </w:tc>
      </w:tr>
      <w:tr w:rsidR="00C01EED" w:rsidRPr="00D85A85" w14:paraId="12008009" w14:textId="77777777" w:rsidTr="00C36D39">
        <w:tc>
          <w:tcPr>
            <w:tcW w:w="12608" w:type="dxa"/>
          </w:tcPr>
          <w:p w14:paraId="24A45102" w14:textId="77777777" w:rsidR="00C01EED" w:rsidRPr="00D85A85" w:rsidRDefault="00C01EED" w:rsidP="00C01EED">
            <w:pPr>
              <w:numPr>
                <w:ilvl w:val="0"/>
                <w:numId w:val="39"/>
              </w:numPr>
              <w:spacing w:before="60" w:after="60" w:line="360" w:lineRule="auto"/>
              <w:rPr>
                <w:rFonts w:asciiTheme="minorHAnsi" w:eastAsia="Arial" w:hAnsiTheme="minorHAnsi" w:cs="Arial"/>
              </w:rPr>
            </w:pPr>
            <w:r w:rsidRPr="00D85A85">
              <w:rPr>
                <w:rFonts w:asciiTheme="minorHAnsi" w:eastAsia="Arial" w:hAnsiTheme="minorHAnsi" w:cs="Arial"/>
              </w:rPr>
              <w:t xml:space="preserve">Czy dokument </w:t>
            </w:r>
            <w:r w:rsidRPr="00D85A85">
              <w:rPr>
                <w:rFonts w:asciiTheme="minorHAnsi" w:hAnsiTheme="minorHAnsi" w:cs="Arial"/>
              </w:rPr>
              <w:t xml:space="preserve">lub wyraźnie z nim powiązane inne dokumenty związane ze wsparciem </w:t>
            </w:r>
            <w:r w:rsidRPr="00D85A85">
              <w:rPr>
                <w:rFonts w:asciiTheme="minorHAnsi" w:eastAsia="Arial" w:hAnsiTheme="minorHAnsi" w:cs="Arial"/>
              </w:rPr>
              <w:t>potwierdzają zastosowanie rozwiązań zapewniających rozdzielenie procesów kształcenia i szkolenia od walidacji</w:t>
            </w:r>
            <w:r w:rsidRPr="00D85A85">
              <w:rPr>
                <w:rFonts w:asciiTheme="minorHAnsi" w:hAnsiTheme="minorHAnsi" w:cs="Arial"/>
              </w:rPr>
              <w:t>?</w:t>
            </w:r>
            <w:r w:rsidRPr="00D85A85">
              <w:rPr>
                <w:rStyle w:val="Odwoanieprzypisudolnego"/>
                <w:rFonts w:asciiTheme="minorHAnsi" w:hAnsiTheme="minorHAnsi" w:cs="Arial"/>
              </w:rPr>
              <w:footnoteReference w:id="17"/>
            </w:r>
            <w:r w:rsidRPr="00D85A85">
              <w:rPr>
                <w:rFonts w:asciiTheme="minorHAnsi" w:hAnsiTheme="minorHAnsi" w:cs="Arial"/>
              </w:rPr>
              <w:t xml:space="preserve"> </w:t>
            </w:r>
          </w:p>
        </w:tc>
        <w:tc>
          <w:tcPr>
            <w:tcW w:w="712" w:type="dxa"/>
          </w:tcPr>
          <w:p w14:paraId="4EC492AA" w14:textId="77777777" w:rsidR="00C01EED" w:rsidRPr="00D85A85" w:rsidRDefault="00C01EED" w:rsidP="00C36D39">
            <w:pPr>
              <w:spacing w:before="60" w:after="60" w:line="360" w:lineRule="auto"/>
              <w:rPr>
                <w:rFonts w:asciiTheme="minorHAnsi" w:hAnsiTheme="minorHAnsi" w:cs="Arial"/>
                <w:b/>
              </w:rPr>
            </w:pPr>
          </w:p>
        </w:tc>
        <w:tc>
          <w:tcPr>
            <w:tcW w:w="617" w:type="dxa"/>
          </w:tcPr>
          <w:p w14:paraId="663B74E6" w14:textId="77777777" w:rsidR="00C01EED" w:rsidRPr="00D85A85" w:rsidRDefault="00C01EED" w:rsidP="00C36D39">
            <w:pPr>
              <w:spacing w:before="60" w:after="60" w:line="360" w:lineRule="auto"/>
              <w:rPr>
                <w:rFonts w:asciiTheme="minorHAnsi" w:hAnsiTheme="minorHAnsi" w:cs="Arial"/>
                <w:b/>
              </w:rPr>
            </w:pPr>
          </w:p>
        </w:tc>
      </w:tr>
      <w:tr w:rsidR="00C01EED" w:rsidRPr="00D85A85" w14:paraId="094606A7" w14:textId="77777777" w:rsidTr="00C36D39">
        <w:tc>
          <w:tcPr>
            <w:tcW w:w="13937" w:type="dxa"/>
            <w:gridSpan w:val="3"/>
          </w:tcPr>
          <w:p w14:paraId="383CA300" w14:textId="77777777" w:rsidR="00C01EED" w:rsidRPr="00D85A85" w:rsidRDefault="00C01EED" w:rsidP="00C36D39">
            <w:pPr>
              <w:spacing w:before="60" w:after="60" w:line="360" w:lineRule="auto"/>
              <w:rPr>
                <w:rFonts w:asciiTheme="minorHAnsi" w:hAnsiTheme="minorHAnsi" w:cs="Arial"/>
                <w:b/>
              </w:rPr>
            </w:pPr>
            <w:r w:rsidRPr="00D85A85">
              <w:rPr>
                <w:rFonts w:asciiTheme="minorHAnsi" w:hAnsiTheme="minorHAnsi" w:cs="Arial"/>
                <w:b/>
              </w:rPr>
              <w:t xml:space="preserve">Jeżeli na </w:t>
            </w:r>
            <w:r w:rsidRPr="00D85A85">
              <w:rPr>
                <w:rFonts w:asciiTheme="minorHAnsi" w:hAnsiTheme="minorHAnsi" w:cs="Arial"/>
                <w:b/>
                <w:u w:val="single"/>
              </w:rPr>
              <w:t>każde</w:t>
            </w:r>
            <w:r w:rsidRPr="00D85A85">
              <w:rPr>
                <w:rFonts w:asciiTheme="minorHAnsi" w:hAnsiTheme="minorHAnsi" w:cs="Arial"/>
                <w:b/>
              </w:rPr>
              <w:t xml:space="preserve"> z powyższych pytań z części II listy odpowiedź jest </w:t>
            </w:r>
            <w:r w:rsidRPr="00D85A85">
              <w:rPr>
                <w:rFonts w:asciiTheme="minorHAnsi" w:hAnsiTheme="minorHAnsi" w:cs="Arial"/>
                <w:b/>
                <w:u w:val="single"/>
              </w:rPr>
              <w:t>twierdząca</w:t>
            </w:r>
            <w:r w:rsidRPr="00D85A85">
              <w:rPr>
                <w:rFonts w:asciiTheme="minorHAnsi" w:hAnsiTheme="minorHAnsi" w:cs="Arial"/>
                <w:b/>
              </w:rPr>
              <w:t>, dany dokument można uznać za potwierdzający uzyskanie kompetencji.</w:t>
            </w:r>
          </w:p>
        </w:tc>
      </w:tr>
    </w:tbl>
    <w:p w14:paraId="0A681A69" w14:textId="77777777" w:rsidR="000B02FE" w:rsidRDefault="000B02FE" w:rsidP="00F9101D">
      <w:pPr>
        <w:rPr>
          <w:rFonts w:asciiTheme="minorHAnsi" w:hAnsiTheme="minorHAnsi" w:cstheme="minorHAnsi"/>
        </w:rPr>
      </w:pPr>
    </w:p>
    <w:p w14:paraId="18A530AA" w14:textId="77777777" w:rsidR="000B02FE" w:rsidRDefault="000B02FE" w:rsidP="00F9101D">
      <w:pPr>
        <w:rPr>
          <w:rFonts w:asciiTheme="minorHAnsi" w:hAnsiTheme="minorHAnsi" w:cstheme="minorHAnsi"/>
        </w:rPr>
      </w:pPr>
    </w:p>
    <w:p w14:paraId="3FA56567" w14:textId="77777777" w:rsidR="000B02FE" w:rsidRDefault="000B02FE" w:rsidP="00F9101D">
      <w:pPr>
        <w:rPr>
          <w:rFonts w:asciiTheme="minorHAnsi" w:hAnsiTheme="minorHAnsi" w:cstheme="minorHAnsi"/>
        </w:rPr>
      </w:pPr>
    </w:p>
    <w:p w14:paraId="1513D980" w14:textId="77777777" w:rsidR="000B02FE" w:rsidRDefault="000B02FE" w:rsidP="00F9101D">
      <w:pPr>
        <w:rPr>
          <w:rFonts w:asciiTheme="minorHAnsi" w:hAnsiTheme="minorHAnsi" w:cstheme="minorHAnsi"/>
        </w:rPr>
      </w:pPr>
    </w:p>
    <w:p w14:paraId="4AE372E8" w14:textId="77777777" w:rsidR="000B02FE" w:rsidRDefault="000B02FE" w:rsidP="00F9101D">
      <w:pPr>
        <w:rPr>
          <w:rFonts w:asciiTheme="minorHAnsi" w:hAnsiTheme="minorHAnsi" w:cstheme="minorHAnsi"/>
        </w:rPr>
      </w:pPr>
    </w:p>
    <w:p w14:paraId="544B0B04" w14:textId="77777777" w:rsidR="000B02FE" w:rsidRDefault="000B02FE" w:rsidP="00F9101D">
      <w:pPr>
        <w:rPr>
          <w:rFonts w:asciiTheme="minorHAnsi" w:hAnsiTheme="minorHAnsi" w:cstheme="minorHAnsi"/>
        </w:rPr>
      </w:pPr>
    </w:p>
    <w:p w14:paraId="3BA6DB6F" w14:textId="77777777" w:rsidR="000B02FE" w:rsidRDefault="000B02FE" w:rsidP="00F9101D">
      <w:pPr>
        <w:rPr>
          <w:rFonts w:asciiTheme="minorHAnsi" w:hAnsiTheme="minorHAnsi" w:cstheme="minorHAnsi"/>
        </w:rPr>
      </w:pPr>
    </w:p>
    <w:p w14:paraId="3CFC7D4C" w14:textId="77777777" w:rsidR="000B02FE" w:rsidRDefault="000B02FE" w:rsidP="00F9101D">
      <w:pPr>
        <w:rPr>
          <w:rFonts w:asciiTheme="minorHAnsi" w:hAnsiTheme="minorHAnsi" w:cstheme="minorHAnsi"/>
        </w:rPr>
      </w:pPr>
    </w:p>
    <w:p w14:paraId="17CC6F1C" w14:textId="77777777" w:rsidR="000B02FE" w:rsidRDefault="000B02FE" w:rsidP="00F9101D">
      <w:pPr>
        <w:rPr>
          <w:rFonts w:asciiTheme="minorHAnsi" w:hAnsiTheme="minorHAnsi" w:cstheme="minorHAnsi"/>
        </w:rPr>
      </w:pPr>
    </w:p>
    <w:p w14:paraId="3671A73A" w14:textId="7FB7483E" w:rsidR="00F9101D" w:rsidRPr="00F90003" w:rsidRDefault="00F9101D" w:rsidP="00F9101D">
      <w:pPr>
        <w:rPr>
          <w:rFonts w:asciiTheme="minorHAnsi" w:hAnsiTheme="minorHAnsi" w:cstheme="minorHAnsi"/>
          <w:b/>
          <w:bCs/>
        </w:rPr>
      </w:pPr>
      <w:r w:rsidRPr="00F9101D">
        <w:rPr>
          <w:rFonts w:asciiTheme="minorHAnsi" w:hAnsiTheme="minorHAnsi" w:cstheme="minorHAnsi"/>
        </w:rPr>
        <w:br w:type="page"/>
      </w:r>
      <w:r w:rsidR="00F90003" w:rsidRPr="00F90003">
        <w:rPr>
          <w:rFonts w:asciiTheme="minorHAnsi" w:hAnsiTheme="minorHAnsi" w:cstheme="minorHAnsi"/>
          <w:b/>
          <w:bCs/>
          <w:noProof/>
        </w:rPr>
        <w:lastRenderedPageBreak/>
        <w:t>Schemat kwalifikacji w rozumieniu EFS+</w:t>
      </w:r>
      <w:r w:rsidR="002C4FD1" w:rsidRPr="00F90003">
        <w:rPr>
          <w:rFonts w:asciiTheme="minorHAnsi" w:hAnsiTheme="minorHAnsi" w:cstheme="minorHAnsi"/>
          <w:b/>
          <w:bCs/>
          <w:noProof/>
        </w:rPr>
        <w:drawing>
          <wp:inline distT="0" distB="0" distL="0" distR="0" wp14:anchorId="371721F9" wp14:editId="36A6D4D3">
            <wp:extent cx="9812020" cy="6049010"/>
            <wp:effectExtent l="0" t="0" r="0" b="0"/>
            <wp:docPr id="18" name="Obraz 18" descr="Obrazek przedstawia schemat podziału  kwalifikacji w rozumieniu EFS+ w zależności od tego jaka instytucja je nad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Obrazek przedstawia schemat podziału  kwalifikacji w rozumieniu EFS+ w zależności od tego jaka instytucja je nadaje."/>
                    <pic:cNvPicPr>
                      <a:picLocks noChangeAspect="1" noChangeArrowheads="1"/>
                    </pic:cNvPicPr>
                  </pic:nvPicPr>
                  <pic:blipFill rotWithShape="1">
                    <a:blip r:embed="rId18">
                      <a:extLst>
                        <a:ext uri="{28A0092B-C50C-407E-A947-70E740481C1C}">
                          <a14:useLocalDpi xmlns:a14="http://schemas.microsoft.com/office/drawing/2010/main" val="0"/>
                        </a:ext>
                      </a:extLst>
                    </a:blip>
                    <a:srcRect l="1" r="-66982"/>
                    <a:stretch/>
                  </pic:blipFill>
                  <pic:spPr bwMode="auto">
                    <a:xfrm>
                      <a:off x="0" y="0"/>
                      <a:ext cx="9816842" cy="6051983"/>
                    </a:xfrm>
                    <a:prstGeom prst="rect">
                      <a:avLst/>
                    </a:prstGeom>
                    <a:noFill/>
                  </pic:spPr>
                </pic:pic>
              </a:graphicData>
            </a:graphic>
          </wp:inline>
        </w:drawing>
      </w:r>
    </w:p>
    <w:p w14:paraId="4354F8BD" w14:textId="77777777" w:rsidR="000B02FE" w:rsidRDefault="000B02FE" w:rsidP="00F9101D">
      <w:pPr>
        <w:rPr>
          <w:rFonts w:asciiTheme="minorHAnsi" w:hAnsiTheme="minorHAnsi" w:cstheme="minorHAnsi"/>
        </w:rPr>
      </w:pPr>
    </w:p>
    <w:p w14:paraId="37D5E3E1" w14:textId="77777777" w:rsidR="000B02FE" w:rsidRDefault="000B02FE" w:rsidP="00F9101D">
      <w:pPr>
        <w:rPr>
          <w:rFonts w:asciiTheme="minorHAnsi" w:hAnsiTheme="minorHAnsi" w:cstheme="minorHAnsi"/>
        </w:rPr>
      </w:pPr>
    </w:p>
    <w:p w14:paraId="7DF50BA5" w14:textId="77777777" w:rsidR="000B02FE" w:rsidRDefault="000B02FE" w:rsidP="00F9101D">
      <w:pPr>
        <w:rPr>
          <w:rFonts w:asciiTheme="minorHAnsi" w:hAnsiTheme="minorHAnsi" w:cstheme="minorHAnsi"/>
        </w:rPr>
      </w:pPr>
    </w:p>
    <w:p w14:paraId="15494DCB" w14:textId="77777777" w:rsidR="000B02FE" w:rsidRDefault="000B02FE" w:rsidP="00F9101D">
      <w:pPr>
        <w:rPr>
          <w:rFonts w:asciiTheme="minorHAnsi" w:hAnsiTheme="minorHAnsi" w:cstheme="minorHAnsi"/>
        </w:rPr>
      </w:pPr>
    </w:p>
    <w:p w14:paraId="2AB9D21C" w14:textId="77777777" w:rsidR="000B02FE" w:rsidRDefault="000B02FE" w:rsidP="00F9101D">
      <w:pPr>
        <w:rPr>
          <w:rFonts w:asciiTheme="minorHAnsi" w:hAnsiTheme="minorHAnsi" w:cstheme="minorHAnsi"/>
        </w:rPr>
      </w:pPr>
    </w:p>
    <w:p w14:paraId="5F364272" w14:textId="77777777" w:rsidR="000B02FE" w:rsidRDefault="000B02FE" w:rsidP="00F9101D">
      <w:pPr>
        <w:rPr>
          <w:rFonts w:asciiTheme="minorHAnsi" w:hAnsiTheme="minorHAnsi" w:cstheme="minorHAnsi"/>
        </w:rPr>
      </w:pPr>
    </w:p>
    <w:p w14:paraId="76877FFA" w14:textId="77777777" w:rsidR="000B02FE" w:rsidRDefault="000B02FE" w:rsidP="00F9101D">
      <w:pPr>
        <w:rPr>
          <w:rFonts w:asciiTheme="minorHAnsi" w:hAnsiTheme="minorHAnsi" w:cstheme="minorHAnsi"/>
        </w:rPr>
      </w:pPr>
    </w:p>
    <w:p w14:paraId="54E7C1DA" w14:textId="77777777" w:rsidR="000B02FE" w:rsidRDefault="000B02FE" w:rsidP="00F9101D">
      <w:pPr>
        <w:rPr>
          <w:rFonts w:asciiTheme="minorHAnsi" w:hAnsiTheme="minorHAnsi" w:cstheme="minorHAnsi"/>
        </w:rPr>
      </w:pPr>
    </w:p>
    <w:p w14:paraId="02247E47" w14:textId="77777777" w:rsidR="000B02FE" w:rsidRDefault="000B02FE" w:rsidP="00F9101D">
      <w:pPr>
        <w:rPr>
          <w:rFonts w:asciiTheme="minorHAnsi" w:hAnsiTheme="minorHAnsi" w:cstheme="minorHAnsi"/>
        </w:rPr>
      </w:pPr>
    </w:p>
    <w:p w14:paraId="42F32927" w14:textId="5A04B870" w:rsidR="000B02FE" w:rsidRPr="00F9101D" w:rsidRDefault="000B02FE" w:rsidP="00F9101D">
      <w:pPr>
        <w:rPr>
          <w:rFonts w:asciiTheme="minorHAnsi" w:hAnsiTheme="minorHAnsi" w:cstheme="minorHAnsi"/>
        </w:rPr>
        <w:sectPr w:rsidR="000B02FE" w:rsidRPr="00F9101D" w:rsidSect="002C4FD1">
          <w:pgSz w:w="11906" w:h="16838"/>
          <w:pgMar w:top="1845" w:right="1418" w:bottom="1134" w:left="1418" w:header="709" w:footer="709" w:gutter="0"/>
          <w:cols w:space="708"/>
          <w:titlePg/>
          <w:docGrid w:linePitch="360"/>
        </w:sectPr>
      </w:pPr>
    </w:p>
    <w:p w14:paraId="4FF34759" w14:textId="6C99F7DF" w:rsidR="00DD122D" w:rsidRPr="00DD122D" w:rsidRDefault="00DD122D" w:rsidP="00DD122D">
      <w:pPr>
        <w:numPr>
          <w:ilvl w:val="1"/>
          <w:numId w:val="0"/>
        </w:numPr>
        <w:shd w:val="clear" w:color="auto" w:fill="ACB9CA" w:themeFill="text2" w:themeFillTint="66"/>
        <w:autoSpaceDE w:val="0"/>
        <w:autoSpaceDN w:val="0"/>
        <w:adjustRightInd w:val="0"/>
        <w:spacing w:before="300"/>
        <w:ind w:left="720" w:hanging="360"/>
        <w:outlineLvl w:val="2"/>
        <w:rPr>
          <w:rFonts w:asciiTheme="minorHAnsi" w:eastAsiaTheme="minorEastAsia" w:hAnsiTheme="minorHAnsi" w:cstheme="minorHAnsi"/>
          <w:spacing w:val="15"/>
          <w:szCs w:val="20"/>
          <w:lang w:eastAsia="en-US"/>
        </w:rPr>
      </w:pPr>
      <w:bookmarkStart w:id="49" w:name="_Toc212722130"/>
      <w:bookmarkStart w:id="50" w:name="_Hlk205379483"/>
      <w:bookmarkStart w:id="51" w:name="_Hlk205384657"/>
      <w:r>
        <w:rPr>
          <w:rFonts w:asciiTheme="minorHAnsi" w:eastAsiaTheme="minorEastAsia" w:hAnsiTheme="minorHAnsi" w:cstheme="minorHAnsi"/>
          <w:b/>
          <w:bCs/>
          <w:spacing w:val="15"/>
          <w:szCs w:val="20"/>
          <w:lang w:eastAsia="en-US"/>
        </w:rPr>
        <w:lastRenderedPageBreak/>
        <w:t xml:space="preserve">5.4 </w:t>
      </w:r>
      <w:r w:rsidRPr="00DD122D">
        <w:rPr>
          <w:rFonts w:asciiTheme="minorHAnsi" w:eastAsiaTheme="minorEastAsia" w:hAnsiTheme="minorHAnsi" w:cstheme="minorHAnsi"/>
          <w:b/>
          <w:bCs/>
          <w:spacing w:val="15"/>
          <w:szCs w:val="20"/>
          <w:lang w:eastAsia="en-US"/>
        </w:rPr>
        <w:t xml:space="preserve">Załącznik nr </w:t>
      </w:r>
      <w:bookmarkStart w:id="52" w:name="_Toc458671679"/>
      <w:r w:rsidRPr="00DD122D">
        <w:rPr>
          <w:rFonts w:asciiTheme="minorHAnsi" w:eastAsiaTheme="minorEastAsia" w:hAnsiTheme="minorHAnsi" w:cstheme="minorHAnsi"/>
          <w:b/>
          <w:bCs/>
          <w:spacing w:val="15"/>
          <w:szCs w:val="20"/>
          <w:lang w:eastAsia="en-US"/>
        </w:rPr>
        <w:t>4 – Przykładow</w:t>
      </w:r>
      <w:r w:rsidRPr="00DD122D">
        <w:rPr>
          <w:rFonts w:asciiTheme="minorHAnsi" w:eastAsiaTheme="minorEastAsia" w:hAnsiTheme="minorHAnsi" w:cstheme="minorHAnsi"/>
          <w:b/>
          <w:spacing w:val="15"/>
          <w:szCs w:val="20"/>
          <w:lang w:eastAsia="en-US"/>
        </w:rPr>
        <w:t>y wzór oświadczenia uczestnika projektu nt.</w:t>
      </w:r>
      <w:r w:rsidRPr="00DD122D">
        <w:rPr>
          <w:rFonts w:asciiTheme="minorHAnsi" w:eastAsiaTheme="minorEastAsia" w:hAnsiTheme="minorHAnsi" w:cstheme="minorHAnsi"/>
          <w:spacing w:val="15"/>
          <w:szCs w:val="20"/>
          <w:lang w:eastAsia="en-US"/>
        </w:rPr>
        <w:t> </w:t>
      </w:r>
      <w:r w:rsidRPr="00DD122D">
        <w:rPr>
          <w:rFonts w:asciiTheme="minorHAnsi" w:eastAsiaTheme="minorEastAsia" w:hAnsiTheme="minorHAnsi" w:cstheme="minorHAnsi"/>
          <w:b/>
          <w:spacing w:val="15"/>
          <w:szCs w:val="20"/>
          <w:lang w:eastAsia="en-US"/>
        </w:rPr>
        <w:t>jego sytuacji po zakończeniu udziału w projekcie</w:t>
      </w:r>
      <w:bookmarkEnd w:id="49"/>
      <w:bookmarkEnd w:id="52"/>
    </w:p>
    <w:p w14:paraId="151DDFAB" w14:textId="77777777" w:rsidR="00DD122D" w:rsidRDefault="00DD122D" w:rsidP="00507EB8">
      <w:pPr>
        <w:tabs>
          <w:tab w:val="left" w:pos="1544"/>
        </w:tabs>
        <w:rPr>
          <w:rFonts w:asciiTheme="minorHAnsi" w:hAnsiTheme="minorHAnsi" w:cstheme="minorHAnsi"/>
          <w:b/>
        </w:rPr>
      </w:pPr>
    </w:p>
    <w:p w14:paraId="00D6C23A" w14:textId="69C71281" w:rsidR="00507EB8" w:rsidRPr="00AA1D3E" w:rsidRDefault="00507EB8" w:rsidP="00507EB8">
      <w:pPr>
        <w:tabs>
          <w:tab w:val="left" w:pos="1544"/>
        </w:tabs>
        <w:rPr>
          <w:rFonts w:asciiTheme="minorHAnsi" w:hAnsiTheme="minorHAnsi" w:cstheme="minorHAnsi"/>
          <w:b/>
        </w:rPr>
      </w:pPr>
      <w:r w:rsidRPr="00AA1D3E">
        <w:rPr>
          <w:rFonts w:asciiTheme="minorHAnsi" w:hAnsiTheme="minorHAnsi" w:cstheme="minorHAnsi"/>
          <w:b/>
        </w:rPr>
        <w:t>Dane osobowe</w:t>
      </w:r>
    </w:p>
    <w:p w14:paraId="49E5D0AF" w14:textId="77777777" w:rsidR="00507EB8" w:rsidRPr="00AA1D3E" w:rsidRDefault="00507EB8" w:rsidP="00507EB8">
      <w:pPr>
        <w:tabs>
          <w:tab w:val="left" w:pos="1544"/>
        </w:tabs>
        <w:rPr>
          <w:rFonts w:asciiTheme="minorHAnsi" w:hAnsiTheme="minorHAnsi" w:cstheme="minorHAnsi"/>
        </w:rPr>
      </w:pPr>
      <w:r w:rsidRPr="00AA1D3E">
        <w:rPr>
          <w:rFonts w:asciiTheme="minorHAnsi" w:hAnsiTheme="minorHAnsi" w:cstheme="minorHAnsi"/>
        </w:rPr>
        <w:t>Imię</w:t>
      </w:r>
      <w:r>
        <w:rPr>
          <w:rFonts w:asciiTheme="minorHAnsi" w:hAnsiTheme="minorHAnsi" w:cstheme="minorHAnsi"/>
        </w:rPr>
        <w:t xml:space="preserve"> (wpisz imię) …</w:t>
      </w:r>
    </w:p>
    <w:p w14:paraId="1083AA76" w14:textId="77777777" w:rsidR="00507EB8" w:rsidRPr="00AA1D3E" w:rsidRDefault="00507EB8" w:rsidP="00507EB8">
      <w:pPr>
        <w:tabs>
          <w:tab w:val="left" w:pos="1544"/>
        </w:tabs>
        <w:rPr>
          <w:rFonts w:asciiTheme="minorHAnsi" w:hAnsiTheme="minorHAnsi" w:cstheme="minorHAnsi"/>
        </w:rPr>
      </w:pPr>
      <w:r w:rsidRPr="00AA1D3E">
        <w:rPr>
          <w:rFonts w:asciiTheme="minorHAnsi" w:hAnsiTheme="minorHAnsi" w:cstheme="minorHAnsi"/>
        </w:rPr>
        <w:t>Nazwisk</w:t>
      </w:r>
      <w:r>
        <w:rPr>
          <w:rFonts w:asciiTheme="minorHAnsi" w:hAnsiTheme="minorHAnsi" w:cstheme="minorHAnsi"/>
        </w:rPr>
        <w:t xml:space="preserve">o (wpisz nazwisko) </w:t>
      </w:r>
      <w:r w:rsidRPr="00AA1D3E">
        <w:rPr>
          <w:rFonts w:asciiTheme="minorHAnsi" w:hAnsiTheme="minorHAnsi" w:cstheme="minorHAnsi"/>
        </w:rPr>
        <w:t>…</w:t>
      </w:r>
    </w:p>
    <w:p w14:paraId="262F2A7D" w14:textId="77777777" w:rsidR="00507EB8" w:rsidRPr="00AA1D3E" w:rsidRDefault="00507EB8" w:rsidP="00507EB8">
      <w:pPr>
        <w:tabs>
          <w:tab w:val="left" w:pos="1544"/>
        </w:tabs>
        <w:rPr>
          <w:rFonts w:asciiTheme="minorHAnsi" w:hAnsiTheme="minorHAnsi" w:cstheme="minorHAnsi"/>
        </w:rPr>
      </w:pPr>
      <w:r w:rsidRPr="00AA1D3E">
        <w:rPr>
          <w:rFonts w:asciiTheme="minorHAnsi" w:hAnsiTheme="minorHAnsi" w:cstheme="minorHAnsi"/>
        </w:rPr>
        <w:t>PESEL</w:t>
      </w:r>
      <w:r>
        <w:rPr>
          <w:rFonts w:asciiTheme="minorHAnsi" w:hAnsiTheme="minorHAnsi" w:cstheme="minorHAnsi"/>
        </w:rPr>
        <w:t xml:space="preserve"> (wpisz pesel) </w:t>
      </w:r>
      <w:r w:rsidRPr="00AA1D3E">
        <w:rPr>
          <w:rFonts w:asciiTheme="minorHAnsi" w:hAnsiTheme="minorHAnsi" w:cstheme="minorHAnsi"/>
        </w:rPr>
        <w:t>…</w:t>
      </w:r>
    </w:p>
    <w:p w14:paraId="7A7DCB08" w14:textId="77777777" w:rsidR="00507EB8" w:rsidRPr="00AA1D3E" w:rsidRDefault="00507EB8" w:rsidP="00507EB8">
      <w:pPr>
        <w:tabs>
          <w:tab w:val="left" w:pos="1544"/>
        </w:tabs>
        <w:rPr>
          <w:rFonts w:asciiTheme="minorHAnsi" w:hAnsiTheme="minorHAnsi" w:cstheme="minorHAnsi"/>
        </w:rPr>
      </w:pPr>
      <w:r w:rsidRPr="00AA1D3E">
        <w:rPr>
          <w:rFonts w:asciiTheme="minorHAnsi" w:hAnsiTheme="minorHAnsi" w:cstheme="minorHAnsi"/>
        </w:rPr>
        <w:t>Płeć</w:t>
      </w:r>
      <w:r>
        <w:rPr>
          <w:rFonts w:asciiTheme="minorHAnsi" w:hAnsiTheme="minorHAnsi" w:cstheme="minorHAnsi"/>
        </w:rPr>
        <w:t xml:space="preserve"> (zaznacz)</w:t>
      </w:r>
      <w:r w:rsidRPr="00AA1D3E">
        <w:rPr>
          <w:rFonts w:asciiTheme="minorHAnsi" w:hAnsiTheme="minorHAnsi" w:cstheme="minorHAnsi"/>
        </w:rPr>
        <w:tab/>
      </w:r>
      <w:r w:rsidRPr="00AA1D3E">
        <w:rPr>
          <w:rFonts w:asciiTheme="minorHAnsi" w:hAnsiTheme="minorHAnsi" w:cstheme="minorHAnsi"/>
        </w:rPr>
        <w:tab/>
      </w:r>
      <w:sdt>
        <w:sdtPr>
          <w:rPr>
            <w:rFonts w:asciiTheme="minorHAnsi" w:hAnsiTheme="minorHAnsi" w:cstheme="minorHAnsi"/>
          </w:rPr>
          <w:id w:val="-8147137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AA1D3E">
        <w:rPr>
          <w:rFonts w:asciiTheme="minorHAnsi" w:hAnsiTheme="minorHAnsi" w:cstheme="minorHAnsi"/>
        </w:rPr>
        <w:t xml:space="preserve"> Kobieta </w:t>
      </w:r>
      <w:r w:rsidRPr="00AA1D3E">
        <w:rPr>
          <w:rFonts w:asciiTheme="minorHAnsi" w:hAnsiTheme="minorHAnsi" w:cstheme="minorHAnsi"/>
        </w:rPr>
        <w:tab/>
      </w:r>
      <w:sdt>
        <w:sdtPr>
          <w:rPr>
            <w:rFonts w:asciiTheme="minorHAnsi" w:hAnsiTheme="minorHAnsi" w:cstheme="minorHAnsi"/>
          </w:rPr>
          <w:id w:val="-62446618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AA1D3E">
        <w:rPr>
          <w:rFonts w:asciiTheme="minorHAnsi" w:hAnsiTheme="minorHAnsi" w:cstheme="minorHAnsi"/>
        </w:rPr>
        <w:t>Mężczyzna</w:t>
      </w:r>
    </w:p>
    <w:p w14:paraId="46E2F900" w14:textId="77777777" w:rsidR="00507EB8" w:rsidRPr="00AA1D3E" w:rsidRDefault="00507EB8" w:rsidP="00507EB8">
      <w:pPr>
        <w:tabs>
          <w:tab w:val="left" w:pos="1544"/>
        </w:tabs>
        <w:rPr>
          <w:rFonts w:asciiTheme="minorHAnsi" w:hAnsiTheme="minorHAnsi" w:cstheme="minorHAnsi"/>
        </w:rPr>
      </w:pPr>
      <w:r w:rsidRPr="00AA1D3E">
        <w:rPr>
          <w:rFonts w:asciiTheme="minorHAnsi" w:hAnsiTheme="minorHAnsi" w:cstheme="minorHAnsi"/>
        </w:rPr>
        <w:t xml:space="preserve">Data zakończenia udziału w projekcie (wypełnia beneficjent projektu – DD-MM-RRRR) </w:t>
      </w:r>
      <w:r w:rsidRPr="00AA1D3E">
        <w:rPr>
          <w:rFonts w:asciiTheme="minorHAnsi" w:hAnsiTheme="minorHAnsi" w:cstheme="minorHAnsi"/>
        </w:rPr>
        <w:tab/>
        <w:t>…</w:t>
      </w:r>
    </w:p>
    <w:p w14:paraId="0C776206" w14:textId="77777777" w:rsidR="00507EB8" w:rsidRPr="00AA1D3E" w:rsidRDefault="00507EB8" w:rsidP="00C01EED">
      <w:pPr>
        <w:numPr>
          <w:ilvl w:val="0"/>
          <w:numId w:val="26"/>
        </w:numPr>
        <w:tabs>
          <w:tab w:val="left" w:pos="1544"/>
        </w:tabs>
        <w:rPr>
          <w:rFonts w:asciiTheme="minorHAnsi" w:hAnsiTheme="minorHAnsi" w:cstheme="minorHAnsi"/>
          <w:b/>
        </w:rPr>
      </w:pPr>
      <w:r w:rsidRPr="00AA1D3E">
        <w:rPr>
          <w:rFonts w:asciiTheme="minorHAnsi" w:hAnsiTheme="minorHAnsi" w:cstheme="minorHAnsi"/>
          <w:b/>
        </w:rPr>
        <w:t>Proszę o zaznaczenie statusu na rynku pracy w okresie czterech tygodni od zakończenia udziału w projekcie.</w:t>
      </w:r>
    </w:p>
    <w:p w14:paraId="5AF83EAB" w14:textId="77777777" w:rsidR="00507EB8" w:rsidRPr="00AA1D3E" w:rsidRDefault="00907CF3" w:rsidP="00507EB8">
      <w:pPr>
        <w:tabs>
          <w:tab w:val="left" w:pos="1544"/>
        </w:tabs>
        <w:ind w:left="1080"/>
        <w:rPr>
          <w:rFonts w:asciiTheme="minorHAnsi" w:hAnsiTheme="minorHAnsi" w:cstheme="minorHAnsi"/>
        </w:rPr>
      </w:pPr>
      <w:sdt>
        <w:sdtPr>
          <w:rPr>
            <w:rFonts w:asciiTheme="minorHAnsi" w:hAnsiTheme="minorHAnsi" w:cstheme="minorHAnsi"/>
            <w:b/>
          </w:rPr>
          <w:id w:val="-1997487247"/>
          <w14:checkbox>
            <w14:checked w14:val="0"/>
            <w14:checkedState w14:val="2612" w14:font="MS Gothic"/>
            <w14:uncheckedState w14:val="2610" w14:font="MS Gothic"/>
          </w14:checkbox>
        </w:sdtPr>
        <w:sdtEndPr/>
        <w:sdtContent>
          <w:r w:rsidR="00507EB8">
            <w:rPr>
              <w:rFonts w:ascii="MS Gothic" w:eastAsia="MS Gothic" w:hAnsi="MS Gothic" w:cstheme="minorHAnsi" w:hint="eastAsia"/>
              <w:b/>
            </w:rPr>
            <w:t>☐</w:t>
          </w:r>
        </w:sdtContent>
      </w:sdt>
      <w:r w:rsidR="00507EB8" w:rsidRPr="00AA1D3E">
        <w:rPr>
          <w:rFonts w:asciiTheme="minorHAnsi" w:hAnsiTheme="minorHAnsi" w:cstheme="minorHAnsi"/>
          <w:b/>
        </w:rPr>
        <w:t>Jestem pracujący(a)</w:t>
      </w:r>
      <w:r w:rsidR="00507EB8" w:rsidRPr="00AA1D3E">
        <w:rPr>
          <w:rFonts w:asciiTheme="minorHAnsi" w:hAnsiTheme="minorHAnsi" w:cstheme="minorHAnsi"/>
        </w:rPr>
        <w:t xml:space="preserve"> – tzn. (proszę o zaznaczenie jednej z poniższych odpowiedzi)</w:t>
      </w:r>
    </w:p>
    <w:p w14:paraId="008912B2" w14:textId="4E748D8B"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422617970"/>
          <w14:checkbox>
            <w14:checked w14:val="0"/>
            <w14:checkedState w14:val="2612" w14:font="MS Gothic"/>
            <w14:uncheckedState w14:val="2610" w14:font="MS Gothic"/>
          </w14:checkbox>
        </w:sdtPr>
        <w:sdtEndPr/>
        <w:sdtContent>
          <w:r w:rsidR="00DD122D">
            <w:rPr>
              <w:rFonts w:ascii="MS Gothic" w:eastAsia="MS Gothic" w:hAnsi="MS Gothic" w:cstheme="minorHAnsi" w:hint="eastAsia"/>
            </w:rPr>
            <w:t>☐</w:t>
          </w:r>
        </w:sdtContent>
      </w:sdt>
      <w:r w:rsidR="00507EB8" w:rsidRPr="00AA1D3E">
        <w:rPr>
          <w:rFonts w:asciiTheme="minorHAnsi" w:hAnsiTheme="minorHAnsi" w:cstheme="minorHAnsi"/>
        </w:rPr>
        <w:t>wykonuję pracę przynoszącą zarobek lub dochód;</w:t>
      </w:r>
    </w:p>
    <w:p w14:paraId="259EF1B6" w14:textId="77777777"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85546561"/>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prowadzę działalność gospodarczą lub pomagam w rodzinnej działalności gospodarczej;</w:t>
      </w:r>
    </w:p>
    <w:p w14:paraId="5DAB8BB0" w14:textId="77777777"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1070544883"/>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prowadzę gospodarstwo rolne lub pomagam w rodzinnym gospodarstwie rolnym;</w:t>
      </w:r>
    </w:p>
    <w:p w14:paraId="191AC99A" w14:textId="77777777" w:rsidR="00507EB8" w:rsidRPr="00AA1D3E" w:rsidRDefault="00507EB8" w:rsidP="00507EB8">
      <w:pPr>
        <w:tabs>
          <w:tab w:val="left" w:pos="1544"/>
        </w:tabs>
        <w:ind w:left="2160"/>
        <w:rPr>
          <w:rFonts w:asciiTheme="minorHAnsi" w:hAnsiTheme="minorHAnsi" w:cstheme="minorHAnsi"/>
        </w:rPr>
      </w:pPr>
      <w:r w:rsidRPr="00AA1D3E">
        <w:rPr>
          <w:rFonts w:asciiTheme="minorHAnsi" w:hAnsiTheme="minorHAnsi" w:cstheme="minorHAnsi"/>
        </w:rPr>
        <w:t>odbywam praktykę zawodową przynoszącą zarobek lub dochód;</w:t>
      </w:r>
    </w:p>
    <w:p w14:paraId="33B4CEE5" w14:textId="77777777"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1489591284"/>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odbywam płatny staż/ przygotowanie zawodowe przynoszące zarobek lub dochód (nie dotyczy stażu/ przygotowania zawodowego, na które kieruje urząd pracy, ponieważ w tym przypadku jest Pan/Pani cały czas zarejestrowany(a) jako osoba bezrobotna);</w:t>
      </w:r>
    </w:p>
    <w:p w14:paraId="3A71F8A4" w14:textId="77777777"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561457505"/>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jestem w trakcie zakładania działalności gospodarczej;</w:t>
      </w:r>
    </w:p>
    <w:p w14:paraId="415C7010" w14:textId="77777777"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1328735954"/>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jestem w trakcie zakładania gospodarstwa rolnego;</w:t>
      </w:r>
    </w:p>
    <w:p w14:paraId="1243F067" w14:textId="77777777"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2115271743"/>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przebywam na urlopie macierzyńskim/ rodzicielskim.</w:t>
      </w:r>
    </w:p>
    <w:p w14:paraId="536A6A0C" w14:textId="77777777" w:rsidR="00507EB8" w:rsidRPr="00AA1D3E" w:rsidRDefault="00907CF3" w:rsidP="00507EB8">
      <w:pPr>
        <w:tabs>
          <w:tab w:val="left" w:pos="1544"/>
        </w:tabs>
        <w:ind w:left="1440"/>
        <w:rPr>
          <w:rFonts w:asciiTheme="minorHAnsi" w:hAnsiTheme="minorHAnsi" w:cstheme="minorHAnsi"/>
        </w:rPr>
      </w:pPr>
      <w:sdt>
        <w:sdtPr>
          <w:rPr>
            <w:rFonts w:asciiTheme="minorHAnsi" w:hAnsiTheme="minorHAnsi" w:cstheme="minorHAnsi"/>
            <w:b/>
          </w:rPr>
          <w:id w:val="2065747217"/>
          <w14:checkbox>
            <w14:checked w14:val="0"/>
            <w14:checkedState w14:val="2612" w14:font="MS Gothic"/>
            <w14:uncheckedState w14:val="2610" w14:font="MS Gothic"/>
          </w14:checkbox>
        </w:sdtPr>
        <w:sdtEndPr/>
        <w:sdtContent>
          <w:r w:rsidR="00507EB8">
            <w:rPr>
              <w:rFonts w:ascii="MS Gothic" w:eastAsia="MS Gothic" w:hAnsi="MS Gothic" w:cstheme="minorHAnsi" w:hint="eastAsia"/>
              <w:b/>
            </w:rPr>
            <w:t>☐</w:t>
          </w:r>
        </w:sdtContent>
      </w:sdt>
      <w:r w:rsidR="00507EB8" w:rsidRPr="00AA1D3E">
        <w:rPr>
          <w:rFonts w:asciiTheme="minorHAnsi" w:hAnsiTheme="minorHAnsi" w:cstheme="minorHAnsi"/>
          <w:b/>
        </w:rPr>
        <w:t>Jestem bezrobotny(a),</w:t>
      </w:r>
      <w:r w:rsidR="00507EB8" w:rsidRPr="00AA1D3E">
        <w:rPr>
          <w:rFonts w:asciiTheme="minorHAnsi" w:hAnsiTheme="minorHAnsi" w:cstheme="minorHAnsi"/>
        </w:rPr>
        <w:t xml:space="preserve"> tzn. jestem:</w:t>
      </w:r>
    </w:p>
    <w:p w14:paraId="347324E7" w14:textId="77777777"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703242816"/>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zarejestrowany(a) w urzędzie pracy jako bezrobotny(a);</w:t>
      </w:r>
    </w:p>
    <w:p w14:paraId="405B83E4" w14:textId="77777777" w:rsidR="00507EB8" w:rsidRPr="00AA1D3E" w:rsidRDefault="00907CF3" w:rsidP="00507EB8">
      <w:pPr>
        <w:tabs>
          <w:tab w:val="left" w:pos="1544"/>
        </w:tabs>
        <w:ind w:left="2160"/>
        <w:rPr>
          <w:rFonts w:asciiTheme="minorHAnsi" w:hAnsiTheme="minorHAnsi" w:cstheme="minorHAnsi"/>
        </w:rPr>
      </w:pPr>
      <w:sdt>
        <w:sdtPr>
          <w:rPr>
            <w:rFonts w:asciiTheme="minorHAnsi" w:hAnsiTheme="minorHAnsi" w:cstheme="minorHAnsi"/>
          </w:rPr>
          <w:id w:val="940025726"/>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nie pracuję i nie jestem zarejestrowany(a) w urzędzie pracy, ale poszukuję pracy i jestem gotowy(a) do jej podjęcia.</w:t>
      </w:r>
    </w:p>
    <w:p w14:paraId="11DF90BB" w14:textId="77777777" w:rsidR="00507EB8" w:rsidRPr="00AA1D3E" w:rsidRDefault="00907CF3" w:rsidP="00507EB8">
      <w:pPr>
        <w:tabs>
          <w:tab w:val="left" w:pos="1544"/>
        </w:tabs>
        <w:ind w:left="1080"/>
        <w:rPr>
          <w:rFonts w:asciiTheme="minorHAnsi" w:hAnsiTheme="minorHAnsi" w:cstheme="minorHAnsi"/>
        </w:rPr>
      </w:pPr>
      <w:sdt>
        <w:sdtPr>
          <w:rPr>
            <w:rFonts w:asciiTheme="minorHAnsi" w:hAnsiTheme="minorHAnsi" w:cstheme="minorHAnsi"/>
            <w:b/>
          </w:rPr>
          <w:id w:val="-946379521"/>
          <w14:checkbox>
            <w14:checked w14:val="0"/>
            <w14:checkedState w14:val="2612" w14:font="MS Gothic"/>
            <w14:uncheckedState w14:val="2610" w14:font="MS Gothic"/>
          </w14:checkbox>
        </w:sdtPr>
        <w:sdtEndPr/>
        <w:sdtContent>
          <w:r w:rsidR="00507EB8">
            <w:rPr>
              <w:rFonts w:ascii="MS Gothic" w:eastAsia="MS Gothic" w:hAnsi="MS Gothic" w:cstheme="minorHAnsi" w:hint="eastAsia"/>
              <w:b/>
            </w:rPr>
            <w:t>☐</w:t>
          </w:r>
        </w:sdtContent>
      </w:sdt>
      <w:r w:rsidR="00507EB8" w:rsidRPr="00AA1D3E">
        <w:rPr>
          <w:rFonts w:asciiTheme="minorHAnsi" w:hAnsiTheme="minorHAnsi" w:cstheme="minorHAnsi"/>
          <w:b/>
        </w:rPr>
        <w:t>Jestem bierny(a) zawodowo</w:t>
      </w:r>
      <w:r w:rsidR="00507EB8" w:rsidRPr="00AA1D3E">
        <w:rPr>
          <w:rFonts w:asciiTheme="minorHAnsi" w:hAnsiTheme="minorHAnsi" w:cstheme="minorHAnsi"/>
        </w:rPr>
        <w:t xml:space="preserve"> tzn. nie pracuję, nie jestem zarejestrowany(a) w urzędzie pracy i nie poszukuję pracy.</w:t>
      </w:r>
    </w:p>
    <w:p w14:paraId="48C013AD" w14:textId="77777777" w:rsidR="00507EB8" w:rsidRPr="00AA1D3E" w:rsidRDefault="00507EB8" w:rsidP="00C01EED">
      <w:pPr>
        <w:numPr>
          <w:ilvl w:val="0"/>
          <w:numId w:val="26"/>
        </w:numPr>
        <w:tabs>
          <w:tab w:val="left" w:pos="1544"/>
        </w:tabs>
        <w:rPr>
          <w:rFonts w:asciiTheme="minorHAnsi" w:hAnsiTheme="minorHAnsi" w:cstheme="minorHAnsi"/>
          <w:b/>
        </w:rPr>
      </w:pPr>
      <w:r w:rsidRPr="00AA1D3E">
        <w:rPr>
          <w:rFonts w:asciiTheme="minorHAnsi" w:hAnsiTheme="minorHAnsi" w:cstheme="minorHAnsi"/>
          <w:b/>
        </w:rPr>
        <w:t>Czy w okresie czterech tygodni od zakończenia udziału w</w:t>
      </w:r>
      <w:r w:rsidRPr="00AA1D3E" w:rsidDel="003547EE">
        <w:rPr>
          <w:rFonts w:asciiTheme="minorHAnsi" w:hAnsiTheme="minorHAnsi" w:cstheme="minorHAnsi"/>
          <w:b/>
        </w:rPr>
        <w:t xml:space="preserve"> </w:t>
      </w:r>
      <w:r w:rsidRPr="00AA1D3E">
        <w:rPr>
          <w:rFonts w:asciiTheme="minorHAnsi" w:hAnsiTheme="minorHAnsi" w:cstheme="minorHAnsi"/>
          <w:b/>
        </w:rPr>
        <w:t>projekcie poszukiwał(a) Pan/Pani pracy lub był(a) Pan/Pani zarejestrowany (a) w urzędzie pracy jako poszukujący(a) pracy?</w:t>
      </w:r>
    </w:p>
    <w:p w14:paraId="0BBFA11A" w14:textId="51F42F80" w:rsidR="00507EB8" w:rsidRPr="00AA1D3E" w:rsidRDefault="00907CF3" w:rsidP="00507EB8">
      <w:pPr>
        <w:tabs>
          <w:tab w:val="left" w:pos="1544"/>
        </w:tabs>
        <w:ind w:left="1440"/>
        <w:rPr>
          <w:rFonts w:asciiTheme="minorHAnsi" w:hAnsiTheme="minorHAnsi" w:cstheme="minorHAnsi"/>
        </w:rPr>
      </w:pPr>
      <w:sdt>
        <w:sdtPr>
          <w:rPr>
            <w:rFonts w:asciiTheme="minorHAnsi" w:hAnsiTheme="minorHAnsi" w:cstheme="minorHAnsi"/>
          </w:rPr>
          <w:id w:val="170536932"/>
          <w14:checkbox>
            <w14:checked w14:val="0"/>
            <w14:checkedState w14:val="2612" w14:font="MS Gothic"/>
            <w14:uncheckedState w14:val="2610" w14:font="MS Gothic"/>
          </w14:checkbox>
        </w:sdtPr>
        <w:sdtEndPr/>
        <w:sdtContent>
          <w:r w:rsidR="006416E4">
            <w:rPr>
              <w:rFonts w:ascii="MS Gothic" w:eastAsia="MS Gothic" w:hAnsi="MS Gothic" w:cstheme="minorHAnsi" w:hint="eastAsia"/>
            </w:rPr>
            <w:t>☐</w:t>
          </w:r>
        </w:sdtContent>
      </w:sdt>
      <w:r w:rsidR="00507EB8" w:rsidRPr="00AA1D3E">
        <w:rPr>
          <w:rFonts w:asciiTheme="minorHAnsi" w:hAnsiTheme="minorHAnsi" w:cstheme="minorHAnsi"/>
        </w:rPr>
        <w:t>Tak</w:t>
      </w:r>
    </w:p>
    <w:p w14:paraId="51942056" w14:textId="77777777" w:rsidR="00507EB8" w:rsidRPr="00AA1D3E" w:rsidRDefault="00907CF3" w:rsidP="00507EB8">
      <w:pPr>
        <w:tabs>
          <w:tab w:val="left" w:pos="1544"/>
        </w:tabs>
        <w:ind w:left="1440"/>
        <w:rPr>
          <w:rFonts w:asciiTheme="minorHAnsi" w:hAnsiTheme="minorHAnsi" w:cstheme="minorHAnsi"/>
        </w:rPr>
      </w:pPr>
      <w:sdt>
        <w:sdtPr>
          <w:rPr>
            <w:rFonts w:asciiTheme="minorHAnsi" w:hAnsiTheme="minorHAnsi" w:cstheme="minorHAnsi"/>
          </w:rPr>
          <w:id w:val="-1198622051"/>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Nie</w:t>
      </w:r>
    </w:p>
    <w:p w14:paraId="3AA95E6E" w14:textId="77777777" w:rsidR="00507EB8" w:rsidRPr="00AA1D3E" w:rsidRDefault="00507EB8" w:rsidP="00C01EED">
      <w:pPr>
        <w:numPr>
          <w:ilvl w:val="0"/>
          <w:numId w:val="26"/>
        </w:numPr>
        <w:tabs>
          <w:tab w:val="left" w:pos="1544"/>
        </w:tabs>
        <w:rPr>
          <w:rFonts w:asciiTheme="minorHAnsi" w:hAnsiTheme="minorHAnsi" w:cstheme="minorHAnsi"/>
          <w:b/>
        </w:rPr>
      </w:pPr>
      <w:r w:rsidRPr="00AA1D3E">
        <w:rPr>
          <w:rFonts w:asciiTheme="minorHAnsi" w:hAnsiTheme="minorHAnsi" w:cstheme="minorHAnsi"/>
          <w:b/>
        </w:rPr>
        <w:lastRenderedPageBreak/>
        <w:t>Czy w okresie czterech tygodni od zakończenia udziału w</w:t>
      </w:r>
      <w:r w:rsidRPr="00AA1D3E" w:rsidDel="003547EE">
        <w:rPr>
          <w:rFonts w:asciiTheme="minorHAnsi" w:hAnsiTheme="minorHAnsi" w:cstheme="minorHAnsi"/>
          <w:b/>
        </w:rPr>
        <w:t xml:space="preserve"> </w:t>
      </w:r>
      <w:r w:rsidRPr="00AA1D3E">
        <w:rPr>
          <w:rFonts w:asciiTheme="minorHAnsi" w:hAnsiTheme="minorHAnsi" w:cstheme="minorHAnsi"/>
          <w:b/>
        </w:rPr>
        <w:t>projekcie rozpoczął(ęła) Pan/Pani naukę w szkole lub wziął(ęła) udział w szkoleniu?</w:t>
      </w:r>
    </w:p>
    <w:p w14:paraId="0E987DFA" w14:textId="77777777" w:rsidR="00507EB8" w:rsidRPr="00AA1D3E" w:rsidRDefault="00907CF3" w:rsidP="00507EB8">
      <w:pPr>
        <w:tabs>
          <w:tab w:val="left" w:pos="1544"/>
        </w:tabs>
        <w:ind w:left="1440"/>
        <w:rPr>
          <w:rFonts w:asciiTheme="minorHAnsi" w:hAnsiTheme="minorHAnsi" w:cstheme="minorHAnsi"/>
        </w:rPr>
      </w:pPr>
      <w:sdt>
        <w:sdtPr>
          <w:rPr>
            <w:rFonts w:asciiTheme="minorHAnsi" w:hAnsiTheme="minorHAnsi" w:cstheme="minorHAnsi"/>
          </w:rPr>
          <w:id w:val="-653147552"/>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Tak</w:t>
      </w:r>
    </w:p>
    <w:p w14:paraId="0B259566" w14:textId="77777777" w:rsidR="00507EB8" w:rsidRPr="00AA1D3E" w:rsidRDefault="00907CF3" w:rsidP="00507EB8">
      <w:pPr>
        <w:tabs>
          <w:tab w:val="left" w:pos="1544"/>
        </w:tabs>
        <w:ind w:left="1440"/>
        <w:rPr>
          <w:rFonts w:asciiTheme="minorHAnsi" w:hAnsiTheme="minorHAnsi" w:cstheme="minorHAnsi"/>
        </w:rPr>
      </w:pPr>
      <w:sdt>
        <w:sdtPr>
          <w:rPr>
            <w:rFonts w:asciiTheme="minorHAnsi" w:hAnsiTheme="minorHAnsi" w:cstheme="minorHAnsi"/>
          </w:rPr>
          <w:id w:val="-1039970286"/>
          <w14:checkbox>
            <w14:checked w14:val="0"/>
            <w14:checkedState w14:val="2612" w14:font="MS Gothic"/>
            <w14:uncheckedState w14:val="2610" w14:font="MS Gothic"/>
          </w14:checkbox>
        </w:sdtPr>
        <w:sdtEndPr/>
        <w:sdtContent>
          <w:r w:rsidR="00507EB8">
            <w:rPr>
              <w:rFonts w:ascii="MS Gothic" w:eastAsia="MS Gothic" w:hAnsi="MS Gothic" w:cstheme="minorHAnsi" w:hint="eastAsia"/>
            </w:rPr>
            <w:t>☐</w:t>
          </w:r>
        </w:sdtContent>
      </w:sdt>
      <w:r w:rsidR="00507EB8" w:rsidRPr="00AA1D3E">
        <w:rPr>
          <w:rFonts w:asciiTheme="minorHAnsi" w:hAnsiTheme="minorHAnsi" w:cstheme="minorHAnsi"/>
        </w:rPr>
        <w:t>Nie</w:t>
      </w:r>
    </w:p>
    <w:p w14:paraId="3BE118A9" w14:textId="77777777" w:rsidR="00507EB8" w:rsidRPr="00AA1D3E" w:rsidRDefault="00507EB8" w:rsidP="00C01EED">
      <w:pPr>
        <w:numPr>
          <w:ilvl w:val="0"/>
          <w:numId w:val="26"/>
        </w:numPr>
        <w:tabs>
          <w:tab w:val="left" w:pos="1544"/>
        </w:tabs>
        <w:rPr>
          <w:rFonts w:asciiTheme="minorHAnsi" w:hAnsiTheme="minorHAnsi" w:cstheme="minorHAnsi"/>
        </w:rPr>
      </w:pPr>
      <w:r w:rsidRPr="00AA1D3E">
        <w:rPr>
          <w:rFonts w:asciiTheme="minorHAnsi" w:hAnsiTheme="minorHAnsi" w:cstheme="minorHAnsi"/>
          <w:b/>
        </w:rPr>
        <w:t>Czy w trakcie projektu lub w okresie czterech tygodni od zakończenia udziału w</w:t>
      </w:r>
      <w:r w:rsidRPr="00AA1D3E" w:rsidDel="003547EE">
        <w:rPr>
          <w:rFonts w:asciiTheme="minorHAnsi" w:hAnsiTheme="minorHAnsi" w:cstheme="minorHAnsi"/>
          <w:b/>
        </w:rPr>
        <w:t xml:space="preserve"> </w:t>
      </w:r>
      <w:r w:rsidRPr="00AA1D3E">
        <w:rPr>
          <w:rFonts w:asciiTheme="minorHAnsi" w:hAnsiTheme="minorHAnsi" w:cstheme="minorHAnsi"/>
          <w:b/>
        </w:rPr>
        <w:t>projekcie</w:t>
      </w:r>
      <w:r w:rsidRPr="00AA1D3E" w:rsidDel="003547EE">
        <w:rPr>
          <w:rFonts w:asciiTheme="minorHAnsi" w:hAnsiTheme="minorHAnsi" w:cstheme="minorHAnsi"/>
          <w:b/>
        </w:rPr>
        <w:t xml:space="preserve"> </w:t>
      </w:r>
      <w:r w:rsidRPr="00AA1D3E">
        <w:rPr>
          <w:rFonts w:asciiTheme="minorHAnsi" w:hAnsiTheme="minorHAnsi" w:cstheme="minorHAnsi"/>
          <w:b/>
        </w:rPr>
        <w:t xml:space="preserve">uzyskał(a) Pan/Pani, po zdanym egzaminie, certyfikat/zaświadczenie potwierdzające uzyskanie kwalifikacji </w:t>
      </w:r>
      <w:r w:rsidRPr="00AA1D3E">
        <w:rPr>
          <w:rFonts w:asciiTheme="minorHAnsi" w:hAnsiTheme="minorHAnsi" w:cstheme="minorHAnsi"/>
        </w:rPr>
        <w:t>– tzn. w projekcie uczestniczył(a) Pan/Pani w kursie/szkoleniu, które zakończyło się egzaminem (np. kurs prawa jazdy, kurs umiejętności komputerowych ECDL, egzamin językowy) i dopiero po zdaniu egzaminu otrzymał(a) Pan/Pani certyfikat/ świadectwo?</w:t>
      </w:r>
      <w:r w:rsidRPr="00AA1D3E">
        <w:rPr>
          <w:rFonts w:asciiTheme="minorHAnsi" w:hAnsiTheme="minorHAnsi" w:cstheme="minorHAnsi"/>
          <w:b/>
        </w:rPr>
        <w:t xml:space="preserve"> </w:t>
      </w:r>
      <w:r w:rsidRPr="00AA1D3E">
        <w:rPr>
          <w:rFonts w:asciiTheme="minorHAnsi" w:hAnsiTheme="minorHAnsi" w:cstheme="minorHAnsi"/>
          <w:b/>
        </w:rPr>
        <w:br/>
      </w:r>
      <w:r w:rsidRPr="00AA1D3E">
        <w:rPr>
          <w:rFonts w:asciiTheme="minorHAnsi" w:hAnsiTheme="minorHAnsi" w:cstheme="minorHAnsi"/>
        </w:rPr>
        <w:t>Pytanie dotyczy wyłącznie kwalifikacji uzyskanych w wyniku udziału w projekcie (tj. np. w szkoleniu realizowanym w projekcie, w którym Pan/Pani uczestniczył(a), ale sam egzamin mógł odbyć się w projekcie lub poza nim (np. ze środków własnych)).</w:t>
      </w:r>
    </w:p>
    <w:p w14:paraId="457BE47C" w14:textId="64CC242A" w:rsidR="00507EB8" w:rsidRPr="00AA1D3E" w:rsidRDefault="00907CF3" w:rsidP="00507EB8">
      <w:pPr>
        <w:tabs>
          <w:tab w:val="left" w:pos="1544"/>
        </w:tabs>
        <w:ind w:left="1440"/>
        <w:rPr>
          <w:rFonts w:asciiTheme="minorHAnsi" w:hAnsiTheme="minorHAnsi" w:cstheme="minorHAnsi"/>
        </w:rPr>
      </w:pPr>
      <w:sdt>
        <w:sdtPr>
          <w:rPr>
            <w:rFonts w:asciiTheme="minorHAnsi" w:hAnsiTheme="minorHAnsi" w:cstheme="minorHAnsi"/>
          </w:rPr>
          <w:id w:val="-62269309"/>
          <w14:checkbox>
            <w14:checked w14:val="0"/>
            <w14:checkedState w14:val="2612" w14:font="MS Gothic"/>
            <w14:uncheckedState w14:val="2610" w14:font="MS Gothic"/>
          </w14:checkbox>
        </w:sdtPr>
        <w:sdtEndPr/>
        <w:sdtContent>
          <w:r w:rsidR="000B02FE">
            <w:rPr>
              <w:rFonts w:ascii="MS Gothic" w:eastAsia="MS Gothic" w:hAnsi="MS Gothic" w:cstheme="minorHAnsi" w:hint="eastAsia"/>
            </w:rPr>
            <w:t>☐</w:t>
          </w:r>
        </w:sdtContent>
      </w:sdt>
      <w:r w:rsidR="00507EB8" w:rsidRPr="00AA1D3E">
        <w:rPr>
          <w:rFonts w:asciiTheme="minorHAnsi" w:hAnsiTheme="minorHAnsi" w:cstheme="minorHAnsi"/>
        </w:rPr>
        <w:t>Tak</w:t>
      </w:r>
    </w:p>
    <w:p w14:paraId="3CF941C3" w14:textId="330C630F" w:rsidR="00507EB8" w:rsidRPr="00AA1D3E" w:rsidRDefault="00907CF3" w:rsidP="00507EB8">
      <w:pPr>
        <w:tabs>
          <w:tab w:val="left" w:pos="1544"/>
        </w:tabs>
        <w:ind w:left="1440"/>
        <w:rPr>
          <w:rFonts w:asciiTheme="minorHAnsi" w:hAnsiTheme="minorHAnsi" w:cstheme="minorHAnsi"/>
        </w:rPr>
      </w:pPr>
      <w:sdt>
        <w:sdtPr>
          <w:rPr>
            <w:rFonts w:asciiTheme="minorHAnsi" w:hAnsiTheme="minorHAnsi" w:cstheme="minorHAnsi"/>
          </w:rPr>
          <w:id w:val="1641156245"/>
          <w14:checkbox>
            <w14:checked w14:val="0"/>
            <w14:checkedState w14:val="2612" w14:font="MS Gothic"/>
            <w14:uncheckedState w14:val="2610" w14:font="MS Gothic"/>
          </w14:checkbox>
        </w:sdtPr>
        <w:sdtEndPr/>
        <w:sdtContent>
          <w:r w:rsidR="00A432DB">
            <w:rPr>
              <w:rFonts w:ascii="MS Gothic" w:eastAsia="MS Gothic" w:hAnsi="MS Gothic" w:cstheme="minorHAnsi" w:hint="eastAsia"/>
            </w:rPr>
            <w:t>☐</w:t>
          </w:r>
        </w:sdtContent>
      </w:sdt>
      <w:r w:rsidR="00507EB8" w:rsidRPr="00AA1D3E">
        <w:rPr>
          <w:rFonts w:asciiTheme="minorHAnsi" w:hAnsiTheme="minorHAnsi" w:cstheme="minorHAnsi"/>
        </w:rPr>
        <w:t>Nie</w:t>
      </w:r>
    </w:p>
    <w:p w14:paraId="415CB214" w14:textId="77777777" w:rsidR="00507EB8" w:rsidRPr="00AA1D3E" w:rsidRDefault="00507EB8" w:rsidP="00507EB8">
      <w:pPr>
        <w:tabs>
          <w:tab w:val="left" w:pos="1544"/>
        </w:tabs>
        <w:rPr>
          <w:rFonts w:asciiTheme="minorHAnsi" w:hAnsiTheme="minorHAnsi" w:cstheme="minorHAnsi"/>
          <w:b/>
        </w:rPr>
      </w:pPr>
      <w:r w:rsidRPr="00AA1D3E">
        <w:rPr>
          <w:rFonts w:asciiTheme="minorHAnsi" w:hAnsiTheme="minorHAnsi" w:cstheme="minorHAnsi"/>
          <w:b/>
        </w:rPr>
        <w:t>Niniejszym oświadczam, że wszystkie podane przeze mnie powyżej informacje są prawdziwe i kompletne.</w:t>
      </w:r>
    </w:p>
    <w:p w14:paraId="1C2873BF" w14:textId="77777777" w:rsidR="00507EB8" w:rsidRDefault="00507EB8" w:rsidP="00507EB8">
      <w:pPr>
        <w:tabs>
          <w:tab w:val="left" w:pos="1544"/>
        </w:tabs>
        <w:rPr>
          <w:rFonts w:asciiTheme="minorHAnsi" w:hAnsiTheme="minorHAnsi" w:cstheme="minorHAnsi"/>
        </w:rPr>
      </w:pPr>
      <w:r w:rsidRPr="00AA1D3E">
        <w:rPr>
          <w:rFonts w:asciiTheme="minorHAnsi" w:hAnsiTheme="minorHAnsi" w:cstheme="minorHAnsi"/>
        </w:rPr>
        <w:t>(data i czytelny podpis)</w:t>
      </w:r>
      <w:r>
        <w:rPr>
          <w:rFonts w:asciiTheme="minorHAnsi" w:hAnsiTheme="minorHAnsi" w:cstheme="minorHAnsi"/>
        </w:rPr>
        <w:t xml:space="preserve"> …</w:t>
      </w:r>
    </w:p>
    <w:p w14:paraId="2BAE5944" w14:textId="77777777" w:rsidR="00507EB8" w:rsidRDefault="00507EB8" w:rsidP="00507EB8">
      <w:pPr>
        <w:tabs>
          <w:tab w:val="left" w:pos="1544"/>
        </w:tabs>
        <w:rPr>
          <w:rFonts w:asciiTheme="minorHAnsi" w:hAnsiTheme="minorHAnsi" w:cstheme="minorHAnsi"/>
        </w:rPr>
      </w:pPr>
    </w:p>
    <w:p w14:paraId="49168359" w14:textId="77777777" w:rsidR="00507EB8" w:rsidRDefault="00507EB8" w:rsidP="00507EB8">
      <w:pPr>
        <w:tabs>
          <w:tab w:val="left" w:pos="1544"/>
        </w:tabs>
        <w:rPr>
          <w:rFonts w:asciiTheme="minorHAnsi" w:hAnsiTheme="minorHAnsi" w:cstheme="minorHAnsi"/>
        </w:rPr>
      </w:pPr>
    </w:p>
    <w:p w14:paraId="15FDCA71" w14:textId="77777777" w:rsidR="00507EB8" w:rsidRDefault="00507EB8" w:rsidP="00507EB8">
      <w:pPr>
        <w:tabs>
          <w:tab w:val="left" w:pos="1544"/>
        </w:tabs>
        <w:rPr>
          <w:rFonts w:asciiTheme="minorHAnsi" w:hAnsiTheme="minorHAnsi" w:cstheme="minorHAnsi"/>
        </w:rPr>
      </w:pPr>
    </w:p>
    <w:p w14:paraId="363C1F5A" w14:textId="77777777" w:rsidR="00507EB8" w:rsidRDefault="00507EB8" w:rsidP="00507EB8">
      <w:pPr>
        <w:tabs>
          <w:tab w:val="left" w:pos="1544"/>
        </w:tabs>
        <w:rPr>
          <w:rFonts w:asciiTheme="minorHAnsi" w:hAnsiTheme="minorHAnsi" w:cstheme="minorHAnsi"/>
        </w:rPr>
      </w:pPr>
    </w:p>
    <w:p w14:paraId="71609E8C" w14:textId="77777777" w:rsidR="00507EB8" w:rsidRDefault="00507EB8" w:rsidP="00507EB8">
      <w:pPr>
        <w:tabs>
          <w:tab w:val="left" w:pos="1544"/>
        </w:tabs>
        <w:rPr>
          <w:rFonts w:asciiTheme="minorHAnsi" w:hAnsiTheme="minorHAnsi" w:cstheme="minorHAnsi"/>
        </w:rPr>
      </w:pPr>
    </w:p>
    <w:p w14:paraId="3CE0B7EC" w14:textId="77777777" w:rsidR="00507EB8" w:rsidRDefault="00507EB8" w:rsidP="00507EB8">
      <w:pPr>
        <w:tabs>
          <w:tab w:val="left" w:pos="1544"/>
        </w:tabs>
        <w:rPr>
          <w:rFonts w:asciiTheme="minorHAnsi" w:hAnsiTheme="minorHAnsi" w:cstheme="minorHAnsi"/>
        </w:rPr>
      </w:pPr>
    </w:p>
    <w:p w14:paraId="6024E588" w14:textId="77777777" w:rsidR="00507EB8" w:rsidRDefault="00507EB8" w:rsidP="00507EB8">
      <w:pPr>
        <w:tabs>
          <w:tab w:val="left" w:pos="1544"/>
        </w:tabs>
        <w:rPr>
          <w:rFonts w:asciiTheme="minorHAnsi" w:hAnsiTheme="minorHAnsi" w:cstheme="minorHAnsi"/>
        </w:rPr>
      </w:pPr>
    </w:p>
    <w:p w14:paraId="7A1E9C9E" w14:textId="77777777" w:rsidR="00507EB8" w:rsidRDefault="00507EB8" w:rsidP="00507EB8">
      <w:pPr>
        <w:tabs>
          <w:tab w:val="left" w:pos="1544"/>
        </w:tabs>
        <w:rPr>
          <w:rFonts w:asciiTheme="minorHAnsi" w:hAnsiTheme="minorHAnsi" w:cstheme="minorHAnsi"/>
        </w:rPr>
      </w:pPr>
    </w:p>
    <w:p w14:paraId="44C45AF3" w14:textId="77777777" w:rsidR="00507EB8" w:rsidRDefault="00507EB8" w:rsidP="00507EB8">
      <w:pPr>
        <w:tabs>
          <w:tab w:val="left" w:pos="1544"/>
        </w:tabs>
        <w:rPr>
          <w:rFonts w:asciiTheme="minorHAnsi" w:hAnsiTheme="minorHAnsi" w:cstheme="minorHAnsi"/>
        </w:rPr>
      </w:pPr>
    </w:p>
    <w:p w14:paraId="67D3C13F" w14:textId="77777777" w:rsidR="00507EB8" w:rsidRDefault="00507EB8" w:rsidP="00507EB8">
      <w:pPr>
        <w:tabs>
          <w:tab w:val="left" w:pos="1544"/>
        </w:tabs>
        <w:rPr>
          <w:rFonts w:asciiTheme="minorHAnsi" w:hAnsiTheme="minorHAnsi" w:cstheme="minorHAnsi"/>
        </w:rPr>
      </w:pPr>
    </w:p>
    <w:p w14:paraId="204CBF13" w14:textId="77777777" w:rsidR="00507EB8" w:rsidRDefault="00507EB8" w:rsidP="00507EB8">
      <w:pPr>
        <w:tabs>
          <w:tab w:val="left" w:pos="1544"/>
        </w:tabs>
        <w:rPr>
          <w:rFonts w:asciiTheme="minorHAnsi" w:hAnsiTheme="minorHAnsi" w:cstheme="minorHAnsi"/>
        </w:rPr>
      </w:pPr>
    </w:p>
    <w:p w14:paraId="45D3C224" w14:textId="77777777" w:rsidR="00507EB8" w:rsidRDefault="00507EB8" w:rsidP="00507EB8">
      <w:pPr>
        <w:tabs>
          <w:tab w:val="left" w:pos="1544"/>
        </w:tabs>
        <w:rPr>
          <w:rFonts w:asciiTheme="minorHAnsi" w:hAnsiTheme="minorHAnsi" w:cstheme="minorHAnsi"/>
        </w:rPr>
      </w:pPr>
    </w:p>
    <w:p w14:paraId="0EBB32F3" w14:textId="77777777" w:rsidR="00507EB8" w:rsidRDefault="00507EB8" w:rsidP="00507EB8">
      <w:pPr>
        <w:tabs>
          <w:tab w:val="left" w:pos="1544"/>
        </w:tabs>
        <w:rPr>
          <w:rFonts w:asciiTheme="minorHAnsi" w:hAnsiTheme="minorHAnsi" w:cstheme="minorHAnsi"/>
        </w:rPr>
      </w:pPr>
    </w:p>
    <w:p w14:paraId="5ACE964A" w14:textId="77777777" w:rsidR="00507EB8" w:rsidRDefault="00507EB8" w:rsidP="00507EB8">
      <w:pPr>
        <w:tabs>
          <w:tab w:val="left" w:pos="1544"/>
        </w:tabs>
        <w:rPr>
          <w:rFonts w:asciiTheme="minorHAnsi" w:hAnsiTheme="minorHAnsi" w:cstheme="minorHAnsi"/>
        </w:rPr>
      </w:pPr>
    </w:p>
    <w:p w14:paraId="3F07375E" w14:textId="77777777" w:rsidR="00507EB8" w:rsidRDefault="00507EB8" w:rsidP="00507EB8">
      <w:pPr>
        <w:tabs>
          <w:tab w:val="left" w:pos="1544"/>
        </w:tabs>
        <w:rPr>
          <w:rFonts w:asciiTheme="minorHAnsi" w:hAnsiTheme="minorHAnsi" w:cstheme="minorHAnsi"/>
        </w:rPr>
      </w:pPr>
    </w:p>
    <w:p w14:paraId="49E37E4D" w14:textId="77777777" w:rsidR="00507EB8" w:rsidRDefault="00507EB8" w:rsidP="00507EB8">
      <w:pPr>
        <w:tabs>
          <w:tab w:val="left" w:pos="1544"/>
        </w:tabs>
        <w:rPr>
          <w:rFonts w:asciiTheme="minorHAnsi" w:hAnsiTheme="minorHAnsi" w:cstheme="minorHAnsi"/>
        </w:rPr>
      </w:pPr>
    </w:p>
    <w:p w14:paraId="0C52373F" w14:textId="77777777" w:rsidR="00507EB8" w:rsidRDefault="00507EB8" w:rsidP="00507EB8">
      <w:pPr>
        <w:tabs>
          <w:tab w:val="left" w:pos="1544"/>
        </w:tabs>
        <w:rPr>
          <w:rFonts w:asciiTheme="minorHAnsi" w:hAnsiTheme="minorHAnsi" w:cstheme="minorHAnsi"/>
        </w:rPr>
      </w:pPr>
    </w:p>
    <w:p w14:paraId="22D42DE6" w14:textId="77777777" w:rsidR="00507EB8" w:rsidRPr="00AA1D3E" w:rsidRDefault="00507EB8" w:rsidP="00507EB8">
      <w:pPr>
        <w:tabs>
          <w:tab w:val="left" w:pos="1544"/>
        </w:tabs>
        <w:rPr>
          <w:rFonts w:asciiTheme="minorHAnsi" w:hAnsiTheme="minorHAnsi" w:cstheme="minorHAnsi"/>
        </w:rPr>
      </w:pPr>
    </w:p>
    <w:p w14:paraId="56ED2EFE" w14:textId="77777777" w:rsidR="00507EB8" w:rsidRPr="00AA1D3E" w:rsidRDefault="00507EB8" w:rsidP="00507EB8">
      <w:pPr>
        <w:tabs>
          <w:tab w:val="left" w:pos="1544"/>
        </w:tabs>
        <w:rPr>
          <w:rFonts w:asciiTheme="minorHAnsi" w:hAnsiTheme="minorHAnsi" w:cstheme="minorHAnsi"/>
        </w:rPr>
      </w:pPr>
    </w:p>
    <w:p w14:paraId="6430A07C" w14:textId="77777777" w:rsidR="00507EB8" w:rsidRPr="00AA1D3E" w:rsidRDefault="00507EB8" w:rsidP="00507EB8">
      <w:pPr>
        <w:tabs>
          <w:tab w:val="left" w:pos="1544"/>
        </w:tabs>
        <w:rPr>
          <w:rFonts w:asciiTheme="minorHAnsi" w:hAnsiTheme="minorHAnsi" w:cstheme="minorHAnsi"/>
        </w:rPr>
      </w:pPr>
    </w:p>
    <w:p w14:paraId="3889A990" w14:textId="77777777" w:rsidR="00507EB8" w:rsidRPr="008F5242" w:rsidRDefault="00507EB8" w:rsidP="00507EB8">
      <w:pPr>
        <w:tabs>
          <w:tab w:val="left" w:pos="1544"/>
        </w:tabs>
        <w:rPr>
          <w:rFonts w:asciiTheme="minorHAnsi" w:hAnsiTheme="minorHAnsi" w:cstheme="minorHAnsi"/>
        </w:rPr>
      </w:pPr>
    </w:p>
    <w:bookmarkEnd w:id="50"/>
    <w:bookmarkEnd w:id="51"/>
    <w:p w14:paraId="0FBD4049" w14:textId="77777777" w:rsidR="00F9101D" w:rsidRPr="0091563C" w:rsidRDefault="00F9101D" w:rsidP="00172195">
      <w:pPr>
        <w:keepLines/>
        <w:spacing w:before="120"/>
        <w:rPr>
          <w:rFonts w:ascii="Calibri" w:hAnsi="Calibri"/>
          <w:sz w:val="22"/>
        </w:rPr>
      </w:pPr>
    </w:p>
    <w:sectPr w:rsidR="00F9101D" w:rsidRPr="0091563C" w:rsidSect="00507EB8">
      <w:headerReference w:type="default" r:id="rId19"/>
      <w:footerReference w:type="default" r:id="rId20"/>
      <w:headerReference w:type="first" r:id="rId21"/>
      <w:footerReference w:type="first" r:id="rId22"/>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796F" w14:textId="77777777" w:rsidR="00C36D39" w:rsidRDefault="00C36D39">
      <w:r>
        <w:separator/>
      </w:r>
    </w:p>
  </w:endnote>
  <w:endnote w:type="continuationSeparator" w:id="0">
    <w:p w14:paraId="21A2F617" w14:textId="77777777" w:rsidR="00C36D39" w:rsidRDefault="00C3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Medium">
    <w:altName w:val="Segoe UI"/>
    <w:charset w:val="EE"/>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207129"/>
      <w:docPartObj>
        <w:docPartGallery w:val="Page Numbers (Bottom of Page)"/>
        <w:docPartUnique/>
      </w:docPartObj>
    </w:sdtPr>
    <w:sdtEndPr/>
    <w:sdtContent>
      <w:p w14:paraId="6B80C7EA" w14:textId="29197D94" w:rsidR="00C36D39" w:rsidRDefault="00C36D39">
        <w:pPr>
          <w:pStyle w:val="Stopka"/>
          <w:jc w:val="right"/>
        </w:pPr>
        <w:r>
          <w:fldChar w:fldCharType="begin"/>
        </w:r>
        <w:r>
          <w:instrText>PAGE   \* MERGEFORMAT</w:instrText>
        </w:r>
        <w:r>
          <w:fldChar w:fldCharType="separate"/>
        </w:r>
        <w:r>
          <w:t>2</w:t>
        </w:r>
        <w:r>
          <w:fldChar w:fldCharType="end"/>
        </w:r>
      </w:p>
    </w:sdtContent>
  </w:sdt>
  <w:p w14:paraId="76572763" w14:textId="466EC90B" w:rsidR="00C36D39" w:rsidRPr="00124D4A" w:rsidRDefault="00C36D39"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2E15" w14:textId="5364F2E3" w:rsidR="00C36D39" w:rsidRPr="00B01F08" w:rsidRDefault="00907CF3" w:rsidP="003526F5">
    <w:pPr>
      <w:pStyle w:val="Stopka"/>
      <w:ind w:left="-1134"/>
    </w:pPr>
    <w:r>
      <w:rPr>
        <w:noProof/>
      </w:rPr>
      <mc:AlternateContent>
        <mc:Choice Requires="wps">
          <w:drawing>
            <wp:anchor distT="0" distB="0" distL="114300" distR="114300" simplePos="0" relativeHeight="251662336" behindDoc="0" locked="0" layoutInCell="1" allowOverlap="1" wp14:anchorId="05BB76D9" wp14:editId="1F4E945A">
              <wp:simplePos x="0" y="0"/>
              <wp:positionH relativeFrom="margin">
                <wp:align>center</wp:align>
              </wp:positionH>
              <wp:positionV relativeFrom="paragraph">
                <wp:posOffset>-100965</wp:posOffset>
              </wp:positionV>
              <wp:extent cx="7174800" cy="0"/>
              <wp:effectExtent l="0" t="0" r="0" b="0"/>
              <wp:wrapNone/>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7D377" id="Łącznik prosty 6" o:spid="_x0000_s1026" alt="&quot;&quot;"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95pt" to="564.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" strokecolor="black [3213]" strokeweight=".25pt">
              <v:stroke joinstyle="miter"/>
              <w10:wrap anchorx="margin"/>
            </v:line>
          </w:pict>
        </mc:Fallback>
      </mc:AlternateContent>
    </w:r>
    <w:r>
      <w:rPr>
        <w:noProof/>
      </w:rPr>
      <w:drawing>
        <wp:anchor distT="0" distB="0" distL="114300" distR="114300" simplePos="0" relativeHeight="251670528" behindDoc="0" locked="0" layoutInCell="1" allowOverlap="1" wp14:anchorId="5162095C" wp14:editId="231DF017">
          <wp:simplePos x="0" y="0"/>
          <wp:positionH relativeFrom="margin">
            <wp:posOffset>3272155</wp:posOffset>
          </wp:positionH>
          <wp:positionV relativeFrom="paragraph">
            <wp:posOffset>20320</wp:posOffset>
          </wp:positionV>
          <wp:extent cx="2834657" cy="368590"/>
          <wp:effectExtent l="0" t="0" r="3810" b="0"/>
          <wp:wrapNone/>
          <wp:docPr id="4" name="Obraz 4" descr="Znak Wojewódzkiego Urzędu Pracy w Gdańsku. Od lewej strony są 3 znaki: 1 nazwa urzędu, 2 obok linia koloru zielonego a pod nią na żółtym prostokącie umieszczony gryf, 3 dalej obok informacja o powiązaniu jako jednostki z Samorządem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66270" name="Obraz 741166270" descr="Znak Wojewódzkiego Urzędu Pracy w Gdańsku. Od lewej strony są 3 znaki: 1 nazwa urzędu, 2 obok linia koloru zielonego a pod nią na żółtym prostokącie umieszczony gryf, 3 dalej obok informacja o powiązaniu jako jednostki z Samorządem Województwa Pomorskiego"/>
                  <pic:cNvPicPr/>
                </pic:nvPicPr>
                <pic:blipFill rotWithShape="1">
                  <a:blip r:embed="rId1">
                    <a:extLst>
                      <a:ext uri="{28A0092B-C50C-407E-A947-70E740481C1C}">
                        <a14:useLocalDpi xmlns:a14="http://schemas.microsoft.com/office/drawing/2010/main" val="0"/>
                      </a:ext>
                    </a:extLst>
                  </a:blip>
                  <a:srcRect l="5953" t="26941" r="5754" b="23544"/>
                  <a:stretch/>
                </pic:blipFill>
                <pic:spPr bwMode="auto">
                  <a:xfrm>
                    <a:off x="0" y="0"/>
                    <a:ext cx="2834657" cy="368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6620FDAC" wp14:editId="6F645509">
              <wp:simplePos x="0" y="0"/>
              <wp:positionH relativeFrom="page">
                <wp:posOffset>-85725</wp:posOffset>
              </wp:positionH>
              <wp:positionV relativeFrom="paragraph">
                <wp:posOffset>59055</wp:posOffset>
              </wp:positionV>
              <wp:extent cx="4707172" cy="522605"/>
              <wp:effectExtent l="0" t="0" r="9525" b="9525"/>
              <wp:wrapNone/>
              <wp:docPr id="217"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172" cy="522605"/>
                      </a:xfrm>
                      <a:prstGeom prst="rect">
                        <a:avLst/>
                      </a:prstGeom>
                      <a:solidFill>
                        <a:srgbClr val="FFFFFF"/>
                      </a:solidFill>
                      <a:ln w="9525">
                        <a:noFill/>
                        <a:miter lim="800000"/>
                        <a:headEnd/>
                        <a:tailEnd/>
                      </a:ln>
                    </wps:spPr>
                    <wps:txbx>
                      <w:txbxContent>
                        <w:p w14:paraId="21E9FD73" w14:textId="77777777" w:rsidR="00C36D39" w:rsidRPr="0061767F" w:rsidRDefault="00C36D39" w:rsidP="00B2771A">
                          <w:pPr>
                            <w:ind w:right="170"/>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0FDAC" id="_x0000_t202" coordsize="21600,21600" o:spt="202" path="m,l,21600r21600,l21600,xe">
              <v:stroke joinstyle="miter"/>
              <v:path gradientshapeok="t" o:connecttype="rect"/>
            </v:shapetype>
            <v:shape id="Pole tekstowe 2" o:spid="_x0000_s1026" type="#_x0000_t202" alt="Fundusze Europejskie dla Pomorza 2021-2027" style="position:absolute;left:0;text-align:left;margin-left:-6.75pt;margin-top:4.65pt;width:370.65pt;height:41.1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" stroked="f">
              <v:textbox style="mso-fit-shape-to-text:t">
                <w:txbxContent>
                  <w:p w14:paraId="21E9FD73" w14:textId="77777777" w:rsidR="00C36D39" w:rsidRPr="0061767F" w:rsidRDefault="00C36D39" w:rsidP="00B2771A">
                    <w:pPr>
                      <w:ind w:right="170"/>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A268" w14:textId="77777777" w:rsidR="00C36D39" w:rsidRDefault="00C36D39">
    <w:pPr>
      <w:pStyle w:val="Stopka"/>
    </w:pPr>
  </w:p>
  <w:p w14:paraId="280F4188" w14:textId="77777777" w:rsidR="00C36D39" w:rsidRDefault="00C36D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2B65" w14:textId="77777777" w:rsidR="00C36D39" w:rsidRPr="00124D4A" w:rsidRDefault="00C36D39" w:rsidP="009A4ACC">
    <w:pPr>
      <w:pStyle w:val="Stopk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CB24" w14:textId="77777777" w:rsidR="00C36D39" w:rsidRPr="00B01F08" w:rsidRDefault="00C36D39" w:rsidP="003526F5">
    <w:pPr>
      <w:pStyle w:val="Stopka"/>
      <w:ind w:left="-1134"/>
    </w:pPr>
    <w:r>
      <w:rPr>
        <w:noProof/>
      </w:rPr>
      <w:drawing>
        <wp:anchor distT="0" distB="0" distL="114300" distR="114300" simplePos="0" relativeHeight="251675648" behindDoc="0" locked="0" layoutInCell="1" allowOverlap="1" wp14:anchorId="3CBFBA6D" wp14:editId="225FC676">
          <wp:simplePos x="0" y="0"/>
          <wp:positionH relativeFrom="margin">
            <wp:posOffset>3596572</wp:posOffset>
          </wp:positionH>
          <wp:positionV relativeFrom="paragraph">
            <wp:posOffset>-301098</wp:posOffset>
          </wp:positionV>
          <wp:extent cx="2834657" cy="368590"/>
          <wp:effectExtent l="0" t="0" r="3810" b="0"/>
          <wp:wrapNone/>
          <wp:docPr id="741166270" name="Obraz 741166270" descr="Znak Wojewódzkiego Urzędu Pracy w Gdańsku. Od lewej strony są 3 znaki: 1 nazwa urzędu, 2 obok linia koloru zielonego a pod nią na żółtym prostokącie umieszczony gryf, 3 dalej obok informacja o powiązaniu jako jednostki z Samorządem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66270" name="Obraz 741166270" descr="Znak Wojewódzkiego Urzędu Pracy w Gdańsku. Od lewej strony są 3 znaki: 1 nazwa urzędu, 2 obok linia koloru zielonego a pod nią na żółtym prostokącie umieszczony gryf, 3 dalej obok informacja o powiązaniu jako jednostki z Samorządem Województwa Pomorskiego"/>
                  <pic:cNvPicPr/>
                </pic:nvPicPr>
                <pic:blipFill rotWithShape="1">
                  <a:blip r:embed="rId1">
                    <a:extLst>
                      <a:ext uri="{28A0092B-C50C-407E-A947-70E740481C1C}">
                        <a14:useLocalDpi xmlns:a14="http://schemas.microsoft.com/office/drawing/2010/main" val="0"/>
                      </a:ext>
                    </a:extLst>
                  </a:blip>
                  <a:srcRect l="5953" t="26941" r="5754" b="23544"/>
                  <a:stretch/>
                </pic:blipFill>
                <pic:spPr bwMode="auto">
                  <a:xfrm>
                    <a:off x="0" y="0"/>
                    <a:ext cx="2857531" cy="371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3600" behindDoc="0" locked="0" layoutInCell="1" allowOverlap="1" wp14:anchorId="4F4D4EB2" wp14:editId="63D0D47C">
              <wp:simplePos x="0" y="0"/>
              <wp:positionH relativeFrom="page">
                <wp:align>left</wp:align>
              </wp:positionH>
              <wp:positionV relativeFrom="paragraph">
                <wp:posOffset>-233901</wp:posOffset>
              </wp:positionV>
              <wp:extent cx="4707172" cy="522605"/>
              <wp:effectExtent l="0" t="0" r="0" b="9525"/>
              <wp:wrapNone/>
              <wp:docPr id="1806291012"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172" cy="522605"/>
                      </a:xfrm>
                      <a:prstGeom prst="rect">
                        <a:avLst/>
                      </a:prstGeom>
                      <a:solidFill>
                        <a:srgbClr val="FFFFFF"/>
                      </a:solidFill>
                      <a:ln w="9525">
                        <a:noFill/>
                        <a:miter lim="800000"/>
                        <a:headEnd/>
                        <a:tailEnd/>
                      </a:ln>
                    </wps:spPr>
                    <wps:txbx>
                      <w:txbxContent>
                        <w:p w14:paraId="67B6E637" w14:textId="77777777" w:rsidR="00C36D39" w:rsidRPr="0061767F" w:rsidRDefault="00C36D39" w:rsidP="00B2771A">
                          <w:pPr>
                            <w:ind w:right="170"/>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4D4EB2" id="_x0000_t202" coordsize="21600,21600" o:spt="202" path="m,l,21600r21600,l21600,xe">
              <v:stroke joinstyle="miter"/>
              <v:path gradientshapeok="t" o:connecttype="rect"/>
            </v:shapetype>
            <v:shape id="_x0000_s1027" type="#_x0000_t202" alt="Fundusze Europejskie dla Pomorza 2021-2027" style="position:absolute;left:0;text-align:left;margin-left:0;margin-top:-18.4pt;width:370.65pt;height:41.15pt;z-index:251673600;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" stroked="f">
              <v:textbox style="mso-fit-shape-to-text:t">
                <w:txbxContent>
                  <w:p w14:paraId="67B6E637" w14:textId="77777777" w:rsidR="00C36D39" w:rsidRPr="0061767F" w:rsidRDefault="00C36D39" w:rsidP="00B2771A">
                    <w:pPr>
                      <w:ind w:right="170"/>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0" distB="0" distL="114300" distR="114300" simplePos="0" relativeHeight="251674624" behindDoc="0" locked="0" layoutInCell="1" allowOverlap="1" wp14:anchorId="5D74805F" wp14:editId="596DA8DB">
              <wp:simplePos x="0" y="0"/>
              <wp:positionH relativeFrom="column">
                <wp:posOffset>-666750</wp:posOffset>
              </wp:positionH>
              <wp:positionV relativeFrom="paragraph">
                <wp:posOffset>-408231</wp:posOffset>
              </wp:positionV>
              <wp:extent cx="7174800" cy="0"/>
              <wp:effectExtent l="0" t="0" r="0" b="0"/>
              <wp:wrapNone/>
              <wp:docPr id="1646961971" name="Łącznik prosty 16469619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9A4BCE9" id="Łącznik prosty 1646961971" o:spid="_x0000_s1026" alt="&quot;&quot;"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2.15pt" to="512.4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" strokecolor="windowText"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C216" w14:textId="77777777" w:rsidR="00C36D39" w:rsidRDefault="00C36D39">
      <w:r>
        <w:separator/>
      </w:r>
    </w:p>
  </w:footnote>
  <w:footnote w:type="continuationSeparator" w:id="0">
    <w:p w14:paraId="0B2158C4" w14:textId="77777777" w:rsidR="00C36D39" w:rsidRDefault="00C36D39">
      <w:r>
        <w:continuationSeparator/>
      </w:r>
    </w:p>
  </w:footnote>
  <w:footnote w:id="1">
    <w:p w14:paraId="2D9C078E" w14:textId="7A876657" w:rsidR="00C36D39" w:rsidRPr="00511E42" w:rsidRDefault="00C36D39" w:rsidP="00801907">
      <w:pPr>
        <w:autoSpaceDE w:val="0"/>
        <w:autoSpaceDN w:val="0"/>
        <w:adjustRightInd w:val="0"/>
        <w:spacing w:line="240" w:lineRule="auto"/>
        <w:rPr>
          <w:rFonts w:asciiTheme="minorHAnsi" w:hAnsiTheme="minorHAnsi" w:cstheme="minorHAnsi"/>
          <w:sz w:val="22"/>
          <w:szCs w:val="22"/>
        </w:rPr>
      </w:pPr>
      <w:r w:rsidRPr="00511E42">
        <w:rPr>
          <w:rStyle w:val="Odwoanieprzypisudolnego"/>
          <w:rFonts w:asciiTheme="minorHAnsi" w:hAnsiTheme="minorHAnsi" w:cstheme="minorHAnsi"/>
          <w:sz w:val="22"/>
          <w:szCs w:val="22"/>
        </w:rPr>
        <w:footnoteRef/>
      </w:r>
      <w:r w:rsidRPr="00511E42">
        <w:rPr>
          <w:rFonts w:asciiTheme="minorHAnsi" w:hAnsiTheme="minorHAnsi" w:cstheme="minorHAnsi"/>
          <w:sz w:val="22"/>
          <w:szCs w:val="22"/>
        </w:rPr>
        <w:t xml:space="preserve"> W niektórych projektach innowacyjnych uczestnicy nie występują, w zależności od specyfiki rozwiązania i sposobu jego testowania.</w:t>
      </w:r>
    </w:p>
  </w:footnote>
  <w:footnote w:id="2">
    <w:p w14:paraId="3F3A6FC6" w14:textId="77777777" w:rsidR="00C36D39" w:rsidRPr="002443F8" w:rsidRDefault="00C36D39" w:rsidP="00801907">
      <w:pPr>
        <w:pStyle w:val="Tekstprzypisudolnego"/>
        <w:rPr>
          <w:rFonts w:asciiTheme="minorHAnsi" w:hAnsiTheme="minorHAnsi" w:cstheme="minorHAnsi"/>
        </w:rPr>
      </w:pPr>
      <w:r w:rsidRPr="00EC616B">
        <w:rPr>
          <w:rStyle w:val="Odwoanieprzypisudolnego"/>
          <w:sz w:val="22"/>
        </w:rPr>
        <w:footnoteRef/>
      </w:r>
      <w:r w:rsidRPr="00EC616B">
        <w:rPr>
          <w:sz w:val="22"/>
        </w:rPr>
        <w:t xml:space="preserve"> </w:t>
      </w:r>
      <w:r w:rsidRPr="002443F8">
        <w:rPr>
          <w:rFonts w:asciiTheme="minorHAnsi" w:hAnsiTheme="minorHAnsi" w:cstheme="minorHAnsi"/>
          <w:sz w:val="22"/>
        </w:rPr>
        <w:t xml:space="preserve">Wyjątek stanowi wskaźnik wspólny dotyczący kwalifikacji, którego sposób pomiaru opisano </w:t>
      </w:r>
      <w:r w:rsidRPr="002443F8">
        <w:rPr>
          <w:rFonts w:asciiTheme="minorHAnsi" w:hAnsiTheme="minorHAnsi" w:cstheme="minorHAnsi"/>
          <w:color w:val="000000" w:themeColor="text1"/>
          <w:sz w:val="22"/>
        </w:rPr>
        <w:t>w załączniku</w:t>
      </w:r>
      <w:r w:rsidRPr="002443F8">
        <w:rPr>
          <w:rFonts w:asciiTheme="minorHAnsi" w:hAnsiTheme="minorHAnsi" w:cstheme="minorHAnsi"/>
          <w:color w:val="FF0000"/>
          <w:sz w:val="22"/>
        </w:rPr>
        <w:t xml:space="preserve"> </w:t>
      </w:r>
      <w:r w:rsidRPr="002443F8">
        <w:rPr>
          <w:rFonts w:asciiTheme="minorHAnsi" w:hAnsiTheme="minorHAnsi" w:cstheme="minorHAnsi"/>
          <w:color w:val="000000" w:themeColor="text1"/>
          <w:sz w:val="22"/>
        </w:rPr>
        <w:t>nr 3 do niniejszych zasad.</w:t>
      </w:r>
    </w:p>
  </w:footnote>
  <w:footnote w:id="3">
    <w:p w14:paraId="3FDECF41" w14:textId="77777777" w:rsidR="00C36D39" w:rsidRPr="002D1976" w:rsidRDefault="00C36D39" w:rsidP="00801907">
      <w:pPr>
        <w:pStyle w:val="Tekstprzypisudolnego"/>
        <w:rPr>
          <w:rFonts w:asciiTheme="minorHAnsi" w:hAnsiTheme="minorHAnsi" w:cstheme="minorHAnsi"/>
        </w:rPr>
      </w:pPr>
      <w:r w:rsidRPr="002D1976">
        <w:rPr>
          <w:rStyle w:val="Odwoanieprzypisudolnego"/>
          <w:rFonts w:asciiTheme="minorHAnsi" w:hAnsiTheme="minorHAnsi" w:cstheme="minorHAnsi"/>
        </w:rPr>
        <w:footnoteRef/>
      </w:r>
      <w:r w:rsidRPr="002D1976">
        <w:rPr>
          <w:rFonts w:asciiTheme="minorHAnsi" w:hAnsiTheme="minorHAnsi" w:cstheme="minorHAnsi"/>
        </w:rPr>
        <w:t xml:space="preserve"> </w:t>
      </w:r>
      <w:r w:rsidRPr="002D1976">
        <w:rPr>
          <w:rFonts w:asciiTheme="minorHAnsi" w:hAnsiTheme="minorHAnsi" w:cstheme="minorHAnsi"/>
          <w:sz w:val="22"/>
        </w:rPr>
        <w:t>Dane pochodzące ze źródeł spoza sektora statystyki publicznej.</w:t>
      </w:r>
    </w:p>
  </w:footnote>
  <w:footnote w:id="4">
    <w:p w14:paraId="2E58A769" w14:textId="77777777" w:rsidR="00C36D39" w:rsidRDefault="00C36D39" w:rsidP="00801907">
      <w:pPr>
        <w:pStyle w:val="Tekstprzypisudolnego"/>
      </w:pPr>
      <w:r w:rsidRPr="004C1C84">
        <w:rPr>
          <w:rStyle w:val="Odwoanieprzypisudolnego"/>
          <w:sz w:val="22"/>
          <w:szCs w:val="22"/>
        </w:rPr>
        <w:footnoteRef/>
      </w:r>
      <w:r w:rsidRPr="004C1C84">
        <w:rPr>
          <w:sz w:val="22"/>
          <w:szCs w:val="22"/>
        </w:rPr>
        <w:t xml:space="preserve"> </w:t>
      </w:r>
      <w:r w:rsidRPr="002D1976">
        <w:rPr>
          <w:rFonts w:asciiTheme="minorHAnsi" w:hAnsiTheme="minorHAnsi" w:cstheme="minorHAnsi"/>
          <w:sz w:val="22"/>
          <w:szCs w:val="22"/>
        </w:rPr>
        <w:t>Użytkownik I – osoba mająca dostęp do co najmniej jednej z aplikacji wchodzących w skład CST2021, wyznaczona przez właściwą instytucję do wykonywania w jej imieniu czynności związanych z realizacją programu.</w:t>
      </w:r>
    </w:p>
  </w:footnote>
  <w:footnote w:id="5">
    <w:p w14:paraId="1A1B2DBB" w14:textId="77777777" w:rsidR="00C36D39" w:rsidRPr="002D1976" w:rsidRDefault="00C36D39" w:rsidP="00801907">
      <w:pPr>
        <w:pStyle w:val="Tekstprzypisudolnego"/>
        <w:rPr>
          <w:rFonts w:asciiTheme="minorHAnsi" w:hAnsiTheme="minorHAnsi" w:cstheme="minorHAnsi"/>
        </w:rPr>
      </w:pPr>
      <w:r w:rsidRPr="004C1C84">
        <w:rPr>
          <w:rStyle w:val="Odwoanieprzypisudolnego"/>
          <w:sz w:val="22"/>
        </w:rPr>
        <w:footnoteRef/>
      </w:r>
      <w:r w:rsidRPr="004C1C84">
        <w:rPr>
          <w:sz w:val="22"/>
        </w:rPr>
        <w:t xml:space="preserve"> </w:t>
      </w:r>
      <w:r w:rsidRPr="002D1976">
        <w:rPr>
          <w:rFonts w:asciiTheme="minorHAnsi" w:hAnsiTheme="minorHAnsi" w:cstheme="minorHAnsi"/>
          <w:sz w:val="22"/>
        </w:rPr>
        <w:t>Z wyjątkiem celu szczegółowego l), w którym wskaźniki wspólne monitorowane są w ograniczonym zakresie opisanym w przypisie w sekcji 1.1 pkt 2 b) w związku z czym nie ma potrzeby zbierania wszystkich danych.</w:t>
      </w:r>
    </w:p>
  </w:footnote>
  <w:footnote w:id="6">
    <w:p w14:paraId="7958C305" w14:textId="77777777" w:rsidR="00C36D39" w:rsidRPr="007A48C1" w:rsidRDefault="00C36D39" w:rsidP="007A48C1">
      <w:pPr>
        <w:pStyle w:val="Tekstprzypisudolnego"/>
        <w:rPr>
          <w:rFonts w:asciiTheme="minorHAnsi" w:hAnsiTheme="minorHAnsi" w:cstheme="minorHAnsi"/>
          <w:sz w:val="22"/>
          <w:szCs w:val="22"/>
        </w:rPr>
      </w:pPr>
      <w:r w:rsidRPr="007A48C1">
        <w:rPr>
          <w:rStyle w:val="Odwoanieprzypisudolnego"/>
          <w:rFonts w:asciiTheme="minorHAnsi" w:hAnsiTheme="minorHAnsi" w:cstheme="minorHAnsi"/>
          <w:sz w:val="22"/>
          <w:szCs w:val="22"/>
        </w:rPr>
        <w:footnoteRef/>
      </w:r>
      <w:r w:rsidRPr="007A48C1">
        <w:rPr>
          <w:rFonts w:asciiTheme="minorHAnsi" w:hAnsiTheme="minorHAnsi" w:cstheme="minorHAnsi"/>
          <w:sz w:val="22"/>
          <w:szCs w:val="22"/>
        </w:rPr>
        <w:t xml:space="preserve"> Rodzaj uczestnika – dana określa, czy uczestnik bierze udział w projekcie z własnej inicjatywy, czy został do projektu skierowany przez pracodawcę.</w:t>
      </w:r>
    </w:p>
  </w:footnote>
  <w:footnote w:id="7">
    <w:p w14:paraId="5D3E9F09" w14:textId="77777777" w:rsidR="00C36D39" w:rsidRDefault="00C36D39" w:rsidP="007A48C1">
      <w:pPr>
        <w:pStyle w:val="Tekstprzypisudolnego"/>
      </w:pPr>
      <w:r w:rsidRPr="007A48C1">
        <w:rPr>
          <w:rStyle w:val="Odwoanieprzypisudolnego"/>
          <w:rFonts w:asciiTheme="minorHAnsi" w:hAnsiTheme="minorHAnsi" w:cstheme="minorHAnsi"/>
          <w:sz w:val="22"/>
          <w:szCs w:val="22"/>
        </w:rPr>
        <w:footnoteRef/>
      </w:r>
      <w:r w:rsidRPr="007A48C1">
        <w:rPr>
          <w:rFonts w:asciiTheme="minorHAnsi" w:hAnsiTheme="minorHAnsi" w:cstheme="minorHAnsi"/>
          <w:sz w:val="22"/>
          <w:szCs w:val="22"/>
        </w:rPr>
        <w:t xml:space="preserve"> Nazwa instytucji – dana podawana w sytuacji, kiedy do udziału w projekcie uczestnik skierowany został przez swojego pracodawcę. Jednocześnie wsparciem objęty jest podmiot delegujący do udziału uczestnika w projekcie.</w:t>
      </w:r>
    </w:p>
  </w:footnote>
  <w:footnote w:id="8">
    <w:p w14:paraId="4667FECD" w14:textId="77777777" w:rsidR="00C36D39" w:rsidRPr="00AC366F" w:rsidRDefault="00C36D39" w:rsidP="007A48C1">
      <w:pPr>
        <w:pStyle w:val="Tekstprzypisudolnego"/>
        <w:rPr>
          <w:rFonts w:asciiTheme="minorHAnsi" w:hAnsiTheme="minorHAnsi" w:cstheme="minorHAnsi"/>
          <w:sz w:val="22"/>
          <w:szCs w:val="22"/>
        </w:rPr>
      </w:pPr>
      <w:r w:rsidRPr="008F2025">
        <w:rPr>
          <w:rStyle w:val="Odwoanieprzypisudolnego"/>
          <w:rFonts w:ascii="Calibri" w:hAnsi="Calibri" w:cs="Calibri"/>
          <w:sz w:val="22"/>
          <w:szCs w:val="22"/>
        </w:rPr>
        <w:footnoteRef/>
      </w:r>
      <w:r w:rsidRPr="008F2025">
        <w:rPr>
          <w:rFonts w:ascii="Calibri" w:hAnsi="Calibri" w:cs="Calibri"/>
          <w:sz w:val="22"/>
          <w:szCs w:val="22"/>
        </w:rPr>
        <w:t xml:space="preserve"> </w:t>
      </w:r>
      <w:r w:rsidRPr="00AC366F">
        <w:rPr>
          <w:rFonts w:asciiTheme="minorHAnsi" w:hAnsiTheme="minorHAnsi" w:cstheme="minorHAnsi"/>
          <w:sz w:val="22"/>
          <w:szCs w:val="22"/>
        </w:rPr>
        <w:t>Dane osobowe szczególnej kategorii, o której mowa w art. 9 rozporządzenia (UE) 2016/679</w:t>
      </w:r>
    </w:p>
  </w:footnote>
  <w:footnote w:id="9">
    <w:p w14:paraId="1EA6D2D8" w14:textId="77777777" w:rsidR="00C36D39" w:rsidRPr="00AC366F" w:rsidRDefault="00C36D39" w:rsidP="007A48C1">
      <w:pPr>
        <w:pStyle w:val="Tekstprzypisudolnego"/>
        <w:rPr>
          <w:rFonts w:asciiTheme="minorHAnsi" w:hAnsiTheme="minorHAnsi" w:cstheme="minorHAnsi"/>
          <w:sz w:val="22"/>
          <w:szCs w:val="22"/>
        </w:rPr>
      </w:pPr>
      <w:r w:rsidRPr="00AC366F">
        <w:rPr>
          <w:rStyle w:val="Odwoanieprzypisudolnego"/>
          <w:rFonts w:asciiTheme="minorHAnsi" w:hAnsiTheme="minorHAnsi" w:cstheme="minorHAnsi"/>
          <w:sz w:val="22"/>
          <w:szCs w:val="22"/>
        </w:rPr>
        <w:footnoteRef/>
      </w:r>
      <w:r w:rsidRPr="00AC366F">
        <w:rPr>
          <w:rFonts w:asciiTheme="minorHAnsi" w:hAnsiTheme="minorHAnsi" w:cstheme="minorHAnsi"/>
          <w:sz w:val="22"/>
          <w:szCs w:val="22"/>
        </w:rPr>
        <w:t xml:space="preserve"> Dane osobowe szczególnej kategorii, o której mowa w art. 9 rozporządzenia (UE) 2016/679</w:t>
      </w:r>
    </w:p>
  </w:footnote>
  <w:footnote w:id="10">
    <w:p w14:paraId="00F3702E" w14:textId="77777777" w:rsidR="00C36D39" w:rsidRPr="00AC366F" w:rsidRDefault="00C36D39" w:rsidP="007A48C1">
      <w:pPr>
        <w:pStyle w:val="Tekstprzypisudolnego"/>
        <w:rPr>
          <w:rFonts w:asciiTheme="minorHAnsi" w:hAnsiTheme="minorHAnsi" w:cstheme="minorHAnsi"/>
          <w:sz w:val="22"/>
          <w:szCs w:val="22"/>
        </w:rPr>
      </w:pPr>
      <w:r w:rsidRPr="00AC366F">
        <w:rPr>
          <w:rStyle w:val="Odwoanieprzypisudolnego"/>
          <w:rFonts w:asciiTheme="minorHAnsi" w:hAnsiTheme="minorHAnsi" w:cstheme="minorHAnsi"/>
          <w:sz w:val="22"/>
          <w:szCs w:val="22"/>
        </w:rPr>
        <w:footnoteRef/>
      </w:r>
      <w:r w:rsidRPr="00AC366F">
        <w:rPr>
          <w:rFonts w:asciiTheme="minorHAnsi" w:hAnsiTheme="minorHAnsi" w:cstheme="minorHAnsi"/>
          <w:sz w:val="22"/>
          <w:szCs w:val="22"/>
        </w:rPr>
        <w:t xml:space="preserve"> Wskaźnik zbierany na podstawie danych nt. obszaru zamieszkania wg stopnia urbanizacji DEGURBA, nie będzie możliwe wykorzystanie wiarygodnych szacunków.</w:t>
      </w:r>
    </w:p>
  </w:footnote>
  <w:footnote w:id="11">
    <w:p w14:paraId="162341AC" w14:textId="5A0A24EC" w:rsidR="00C36D39" w:rsidRPr="00507EB8" w:rsidRDefault="00C36D39" w:rsidP="007A48C1">
      <w:pPr>
        <w:pStyle w:val="Tekstprzypisudolnego"/>
        <w:rPr>
          <w:rFonts w:asciiTheme="minorHAnsi" w:hAnsiTheme="minorHAnsi" w:cstheme="minorHAnsi"/>
          <w:sz w:val="22"/>
        </w:rPr>
      </w:pPr>
      <w:r>
        <w:rPr>
          <w:rStyle w:val="Odwoanieprzypisudolnego"/>
        </w:rPr>
        <w:footnoteRef/>
      </w:r>
      <w:r>
        <w:t xml:space="preserve"> </w:t>
      </w:r>
      <w:r w:rsidRPr="00507EB8">
        <w:rPr>
          <w:rFonts w:asciiTheme="minorHAnsi" w:hAnsiTheme="minorHAnsi" w:cstheme="minorHAnsi"/>
          <w:sz w:val="22"/>
        </w:rPr>
        <w:t>Zgodnie z Załącznikiem I do Rozporządzenia EFS+ celu szczegółowego l) nie dotyczą wspólne wskaźniki rezultatu.</w:t>
      </w:r>
    </w:p>
  </w:footnote>
  <w:footnote w:id="12">
    <w:p w14:paraId="4FCE28A6" w14:textId="7E35F30F" w:rsidR="00B40C1E" w:rsidRDefault="00B40C1E">
      <w:pPr>
        <w:pStyle w:val="Tekstprzypisudolnego"/>
      </w:pPr>
      <w:r>
        <w:rPr>
          <w:rStyle w:val="Odwoanieprzypisudolnego"/>
        </w:rPr>
        <w:footnoteRef/>
      </w:r>
      <w:r>
        <w:t xml:space="preserve"> </w:t>
      </w:r>
      <w:r w:rsidR="00907CF3" w:rsidRPr="009C0760">
        <w:rPr>
          <w:rFonts w:asciiTheme="minorHAnsi" w:hAnsiTheme="minorHAnsi"/>
        </w:rPr>
        <w:t>Dla projektów FST, w których wspierane są działania, o których mowa w rozporządzeniu FST w art. 8 ust 2 lit. k), l), m) lub o), zastosowanie mają adekwatne zapisy niniejszego Załącznika.</w:t>
      </w:r>
    </w:p>
  </w:footnote>
  <w:footnote w:id="13">
    <w:p w14:paraId="5E79EB5D" w14:textId="77777777" w:rsidR="00C36D39" w:rsidRPr="006F33BB" w:rsidRDefault="00C36D39" w:rsidP="006F33BB">
      <w:pPr>
        <w:pStyle w:val="Tekstprzypisudolnego"/>
        <w:contextualSpacing/>
        <w:rPr>
          <w:rFonts w:asciiTheme="minorHAnsi" w:hAnsiTheme="minorHAnsi" w:cs="Arial"/>
          <w:b/>
          <w:bCs/>
          <w:sz w:val="22"/>
          <w:szCs w:val="22"/>
        </w:rPr>
      </w:pPr>
      <w:r w:rsidRPr="006F33BB">
        <w:rPr>
          <w:rStyle w:val="Odwoanieprzypisudolnego"/>
          <w:rFonts w:asciiTheme="minorHAnsi" w:hAnsiTheme="minorHAnsi" w:cs="Arial"/>
          <w:sz w:val="22"/>
          <w:szCs w:val="22"/>
        </w:rPr>
        <w:footnoteRef/>
      </w:r>
      <w:r w:rsidRPr="006F33BB">
        <w:rPr>
          <w:rFonts w:asciiTheme="minorHAnsi" w:hAnsiTheme="minorHAnsi" w:cs="Arial"/>
          <w:sz w:val="22"/>
          <w:szCs w:val="22"/>
        </w:rPr>
        <w:t xml:space="preserve"> Zgodnie z roboczym dokumentem Komisji Europejskiej P</w:t>
      </w:r>
      <w:r w:rsidRPr="006F33BB">
        <w:rPr>
          <w:rFonts w:asciiTheme="minorHAnsi" w:hAnsiTheme="minorHAnsi" w:cs="Arial"/>
          <w:i/>
          <w:iCs/>
          <w:sz w:val="22"/>
          <w:szCs w:val="22"/>
        </w:rPr>
        <w:t xml:space="preserve">rogramming period 2021-2027. Common indicators toolbox </w:t>
      </w:r>
      <w:r w:rsidRPr="006F33BB">
        <w:rPr>
          <w:rFonts w:asciiTheme="minorHAnsi" w:hAnsiTheme="minorHAnsi" w:cs="Arial"/>
          <w:sz w:val="22"/>
          <w:szCs w:val="22"/>
        </w:rPr>
        <w:t>(wersja z października 2021 r.)</w:t>
      </w:r>
      <w:r w:rsidRPr="006F33BB">
        <w:rPr>
          <w:rFonts w:asciiTheme="minorHAnsi" w:hAnsiTheme="minorHAnsi" w:cs="Arial"/>
          <w:b/>
          <w:bCs/>
          <w:sz w:val="22"/>
          <w:szCs w:val="22"/>
        </w:rPr>
        <w:t xml:space="preserve">, </w:t>
      </w:r>
      <w:r w:rsidRPr="006F33BB">
        <w:rPr>
          <w:rFonts w:asciiTheme="minorHAnsi" w:hAnsiTheme="minorHAnsi" w:cs="Arial"/>
          <w:sz w:val="22"/>
          <w:szCs w:val="22"/>
        </w:rPr>
        <w:t>kwalifikacje należy rozumieć jako formalny wynik oceny i walidacji, który uzyskuje się w sytuacji, kiedy właściwy podmiot uznaje, że dana osoba osiągnęła efekty uczenia się spełniające określone standardy.</w:t>
      </w:r>
    </w:p>
  </w:footnote>
  <w:footnote w:id="14">
    <w:p w14:paraId="06473F8E" w14:textId="1E9E2307" w:rsidR="00C36D39" w:rsidRPr="006F33BB" w:rsidRDefault="00C36D39" w:rsidP="006F33BB">
      <w:pPr>
        <w:pStyle w:val="Tekstprzypisudolnego"/>
        <w:contextualSpacing/>
        <w:rPr>
          <w:rFonts w:asciiTheme="minorHAnsi" w:hAnsiTheme="minorHAnsi" w:cs="Arial"/>
          <w:sz w:val="22"/>
          <w:szCs w:val="22"/>
        </w:rPr>
      </w:pPr>
      <w:r w:rsidRPr="006F33BB">
        <w:rPr>
          <w:rStyle w:val="Odwoanieprzypisudolnego"/>
          <w:rFonts w:asciiTheme="minorHAnsi" w:hAnsiTheme="minorHAnsi" w:cs="Arial"/>
          <w:sz w:val="22"/>
          <w:szCs w:val="22"/>
        </w:rPr>
        <w:footnoteRef/>
      </w:r>
      <w:r w:rsidRPr="006F33BB">
        <w:rPr>
          <w:rFonts w:asciiTheme="minorHAnsi" w:hAnsiTheme="minorHAnsi" w:cs="Arial"/>
          <w:sz w:val="22"/>
          <w:szCs w:val="22"/>
        </w:rPr>
        <w:t xml:space="preserve"> W przypadku Podmiotowych Systemów Finansowania, opis wymagany na etapie II powinien być uwzględniony w karcie usługi w Bazie Usług Rozwojowych. Opis powinien być przygotowany zgodnie z wymaganiami zdefiniowanymi w przypisie nr 15.</w:t>
      </w:r>
    </w:p>
  </w:footnote>
  <w:footnote w:id="15">
    <w:p w14:paraId="765DEC38" w14:textId="77777777" w:rsidR="00C36D39" w:rsidRPr="006F33BB" w:rsidRDefault="00C36D39" w:rsidP="006F33BB">
      <w:pPr>
        <w:spacing w:line="240" w:lineRule="auto"/>
        <w:contextualSpacing/>
        <w:rPr>
          <w:rFonts w:asciiTheme="minorHAnsi" w:hAnsiTheme="minorHAnsi" w:cs="Arial"/>
          <w:sz w:val="22"/>
          <w:szCs w:val="22"/>
        </w:rPr>
      </w:pPr>
      <w:r w:rsidRPr="006F33BB">
        <w:rPr>
          <w:rStyle w:val="Odwoanieprzypisudolnego"/>
          <w:rFonts w:asciiTheme="minorHAnsi" w:hAnsiTheme="minorHAnsi" w:cs="Arial"/>
          <w:sz w:val="22"/>
          <w:szCs w:val="22"/>
        </w:rPr>
        <w:footnoteRef/>
      </w:r>
      <w:r w:rsidRPr="006F33BB">
        <w:rPr>
          <w:rFonts w:asciiTheme="minorHAnsi" w:hAnsiTheme="minorHAnsi" w:cs="Arial"/>
          <w:sz w:val="22"/>
          <w:szCs w:val="22"/>
        </w:rPr>
        <w:t xml:space="preserve"> W przypadku uczniów uczestniczących w zajęciach dodatkowych, walidacja może być przeprowadzona przez nauczyciela lub osobę prowadzącą zajęcia.</w:t>
      </w:r>
    </w:p>
    <w:p w14:paraId="0C3C250C" w14:textId="77777777" w:rsidR="00C36D39" w:rsidRPr="006F33BB" w:rsidRDefault="00C36D39" w:rsidP="006F33BB">
      <w:pPr>
        <w:spacing w:line="240" w:lineRule="auto"/>
        <w:contextualSpacing/>
        <w:rPr>
          <w:rFonts w:asciiTheme="minorHAnsi" w:hAnsiTheme="minorHAnsi" w:cs="Arial"/>
          <w:sz w:val="22"/>
          <w:szCs w:val="22"/>
        </w:rPr>
      </w:pPr>
      <w:r w:rsidRPr="006F33BB">
        <w:rPr>
          <w:rFonts w:asciiTheme="minorHAnsi" w:hAnsiTheme="minorHAnsi" w:cs="Arial"/>
          <w:sz w:val="22"/>
          <w:szCs w:val="22"/>
        </w:rPr>
        <w:t>W przypadku, gdy ocena efektów uczenia się prowadzona jest za pośrednictwem testu dostępnego online, a wynik jest generowany automatycznie, bez udziału człowieka (odnosi się to także do usług rozwojowych realizowanych w formie zdalnej), należy uznać, że zachowano warunek rozdzielności procesów szkolenia i walidacji.</w:t>
      </w:r>
    </w:p>
    <w:p w14:paraId="7A65E4D8" w14:textId="77777777" w:rsidR="00C36D39" w:rsidRPr="007C3736" w:rsidDel="00C14025" w:rsidRDefault="00C36D39" w:rsidP="00C01EED">
      <w:pPr>
        <w:pStyle w:val="Tekstprzypisudolnego"/>
        <w:tabs>
          <w:tab w:val="left" w:pos="1110"/>
        </w:tabs>
        <w:spacing w:before="120" w:line="360" w:lineRule="auto"/>
        <w:contextualSpacing/>
        <w:rPr>
          <w:del w:id="47" w:author="Nikowska Anna" w:date="2025-07-17T14:12:00Z"/>
          <w:rFonts w:cs="Arial"/>
          <w:sz w:val="24"/>
          <w:szCs w:val="24"/>
        </w:rPr>
      </w:pPr>
      <w:r>
        <w:rPr>
          <w:rFonts w:cs="Arial"/>
          <w:sz w:val="24"/>
          <w:szCs w:val="24"/>
        </w:rPr>
        <w:tab/>
      </w:r>
    </w:p>
  </w:footnote>
  <w:footnote w:id="16">
    <w:p w14:paraId="3209281B" w14:textId="77777777" w:rsidR="00C36D39" w:rsidRPr="006F33BB" w:rsidRDefault="00C36D39" w:rsidP="006F33BB">
      <w:pPr>
        <w:pStyle w:val="Tekstprzypisudolnego"/>
        <w:contextualSpacing/>
        <w:rPr>
          <w:rFonts w:asciiTheme="minorHAnsi" w:hAnsiTheme="minorHAnsi" w:cs="Arial"/>
          <w:sz w:val="22"/>
          <w:szCs w:val="22"/>
        </w:rPr>
      </w:pPr>
      <w:r w:rsidRPr="006F33BB">
        <w:rPr>
          <w:rStyle w:val="Odwoanieprzypisudolnego"/>
          <w:rFonts w:asciiTheme="minorHAnsi" w:hAnsiTheme="minorHAnsi" w:cs="Arial"/>
          <w:sz w:val="22"/>
          <w:szCs w:val="22"/>
        </w:rPr>
        <w:footnoteRef/>
      </w:r>
      <w:r w:rsidRPr="006F33BB">
        <w:rPr>
          <w:rFonts w:asciiTheme="minorHAnsi" w:hAnsiTheme="minorHAnsi" w:cs="Arial"/>
          <w:sz w:val="22"/>
          <w:szCs w:val="22"/>
        </w:rPr>
        <w:t xml:space="preserve"> 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dokładnie to, co potwierdza dokument. Poszczególne efekty uczenia się powinny być:</w:t>
      </w:r>
    </w:p>
    <w:p w14:paraId="2454748B" w14:textId="77777777" w:rsidR="00C36D39" w:rsidRPr="006F33BB" w:rsidRDefault="00C36D39" w:rsidP="006F33BB">
      <w:pPr>
        <w:pStyle w:val="Tekstprzypisudolnego"/>
        <w:numPr>
          <w:ilvl w:val="0"/>
          <w:numId w:val="41"/>
        </w:numPr>
        <w:contextualSpacing/>
        <w:rPr>
          <w:rFonts w:asciiTheme="minorHAnsi" w:hAnsiTheme="minorHAnsi" w:cs="Arial"/>
          <w:sz w:val="22"/>
          <w:szCs w:val="22"/>
        </w:rPr>
      </w:pPr>
      <w:r w:rsidRPr="006F33BB">
        <w:rPr>
          <w:rFonts w:asciiTheme="minorHAnsi" w:hAnsiTheme="minorHAnsi" w:cs="Arial"/>
          <w:sz w:val="22"/>
          <w:szCs w:val="22"/>
        </w:rPr>
        <w:t>jednoznaczne – niebudzące wątpliwości, pozwalające na zaplanowanie i przeprowadzenie walidacji, których wyniki będą porównywalne;</w:t>
      </w:r>
    </w:p>
    <w:p w14:paraId="5707BF14" w14:textId="77777777" w:rsidR="00C36D39" w:rsidRPr="006F33BB" w:rsidRDefault="00C36D39" w:rsidP="006F33BB">
      <w:pPr>
        <w:pStyle w:val="Tekstprzypisudolnego"/>
        <w:numPr>
          <w:ilvl w:val="0"/>
          <w:numId w:val="41"/>
        </w:numPr>
        <w:contextualSpacing/>
        <w:rPr>
          <w:rFonts w:asciiTheme="minorHAnsi" w:hAnsiTheme="minorHAnsi" w:cs="Arial"/>
          <w:sz w:val="22"/>
          <w:szCs w:val="22"/>
        </w:rPr>
      </w:pPr>
      <w:r w:rsidRPr="006F33BB">
        <w:rPr>
          <w:rFonts w:asciiTheme="minorHAnsi" w:hAnsiTheme="minorHAnsi" w:cs="Arial"/>
          <w:sz w:val="22"/>
          <w:szCs w:val="22"/>
        </w:rPr>
        <w:t>realne – możliwe do osiągnięcia przez osoby, dla których dana kompetencja jest przewidziana;</w:t>
      </w:r>
    </w:p>
    <w:p w14:paraId="5F3A4026" w14:textId="77777777" w:rsidR="00C36D39" w:rsidRPr="006F33BB" w:rsidRDefault="00C36D39" w:rsidP="006F33BB">
      <w:pPr>
        <w:pStyle w:val="Tekstprzypisudolnego"/>
        <w:numPr>
          <w:ilvl w:val="0"/>
          <w:numId w:val="41"/>
        </w:numPr>
        <w:contextualSpacing/>
        <w:rPr>
          <w:rFonts w:asciiTheme="minorHAnsi" w:hAnsiTheme="minorHAnsi" w:cs="Arial"/>
          <w:sz w:val="22"/>
          <w:szCs w:val="22"/>
        </w:rPr>
      </w:pPr>
      <w:r w:rsidRPr="006F33BB">
        <w:rPr>
          <w:rFonts w:asciiTheme="minorHAnsi" w:hAnsiTheme="minorHAnsi" w:cs="Arial"/>
          <w:sz w:val="22"/>
          <w:szCs w:val="22"/>
        </w:rPr>
        <w:t>możliwe do zweryfikowania podczas walidacji;</w:t>
      </w:r>
    </w:p>
    <w:p w14:paraId="58BBE27F" w14:textId="77777777" w:rsidR="00C36D39" w:rsidRPr="006F33BB" w:rsidRDefault="00C36D39" w:rsidP="006F33BB">
      <w:pPr>
        <w:pStyle w:val="Tekstprzypisudolnego"/>
        <w:numPr>
          <w:ilvl w:val="0"/>
          <w:numId w:val="41"/>
        </w:numPr>
        <w:contextualSpacing/>
        <w:rPr>
          <w:rFonts w:asciiTheme="minorHAnsi" w:hAnsiTheme="minorHAnsi" w:cs="Arial"/>
          <w:sz w:val="22"/>
          <w:szCs w:val="22"/>
        </w:rPr>
      </w:pPr>
      <w:r w:rsidRPr="006F33BB">
        <w:rPr>
          <w:rFonts w:asciiTheme="minorHAnsi" w:hAnsiTheme="minorHAnsi" w:cs="Arial"/>
          <w:sz w:val="22"/>
          <w:szCs w:val="22"/>
        </w:rPr>
        <w:t>zrozumiałe dla osób potencjalnie zainteresowanych kompetencją.</w:t>
      </w:r>
    </w:p>
    <w:p w14:paraId="3AED032B" w14:textId="77777777" w:rsidR="00C36D39" w:rsidRPr="006F33BB" w:rsidRDefault="00C36D39" w:rsidP="006F33BB">
      <w:pPr>
        <w:pStyle w:val="Tekstprzypisudolnego"/>
        <w:contextualSpacing/>
        <w:rPr>
          <w:rFonts w:asciiTheme="minorHAnsi" w:hAnsiTheme="minorHAnsi" w:cs="Arial"/>
          <w:sz w:val="22"/>
          <w:szCs w:val="22"/>
        </w:rPr>
      </w:pPr>
      <w:r w:rsidRPr="006F33BB">
        <w:rPr>
          <w:rFonts w:asciiTheme="minorHAnsi" w:hAnsiTheme="minorHAnsi" w:cs="Arial"/>
          <w:sz w:val="22"/>
          <w:szCs w:val="22"/>
        </w:rPr>
        <w:t>Podczas opisywania poszczególnych efektów uczenia się, korzystne jest stosowanie czasowników operacyjnych (np. rozróżnia, uzasadnia, montuje).</w:t>
      </w:r>
    </w:p>
    <w:p w14:paraId="319F6B14" w14:textId="77777777" w:rsidR="00C36D39" w:rsidRPr="006F33BB" w:rsidRDefault="00C36D39" w:rsidP="006F33BB">
      <w:pPr>
        <w:pStyle w:val="Tekstprzypisudolnego"/>
        <w:contextualSpacing/>
        <w:rPr>
          <w:rFonts w:asciiTheme="minorHAnsi" w:hAnsiTheme="minorHAnsi" w:cs="Arial"/>
          <w:sz w:val="22"/>
          <w:szCs w:val="22"/>
        </w:rPr>
      </w:pPr>
      <w:r w:rsidRPr="006F33BB">
        <w:rPr>
          <w:rFonts w:asciiTheme="minorHAnsi" w:hAnsiTheme="minorHAnsi" w:cs="Arial"/>
          <w:sz w:val="22"/>
          <w:szCs w:val="22"/>
        </w:rPr>
        <w:t xml:space="preserve">Przykłady opisów efektów uczenia się (ich zakresu i poziomu szczegółowości) można znaleźć w ZRK. </w:t>
      </w:r>
    </w:p>
    <w:p w14:paraId="4BDBABAB" w14:textId="77777777" w:rsidR="00C36D39" w:rsidRPr="006F33BB" w:rsidRDefault="00C36D39" w:rsidP="006F33BB">
      <w:pPr>
        <w:pStyle w:val="Tekstprzypisudolnego"/>
        <w:contextualSpacing/>
        <w:rPr>
          <w:rFonts w:asciiTheme="minorHAnsi" w:hAnsiTheme="minorHAnsi" w:cs="Arial"/>
          <w:sz w:val="22"/>
          <w:szCs w:val="22"/>
        </w:rPr>
      </w:pPr>
      <w:r w:rsidRPr="006F33BB">
        <w:rPr>
          <w:rFonts w:asciiTheme="minorHAnsi" w:hAnsiTheme="minorHAnsi" w:cs="Arial"/>
          <w:sz w:val="22"/>
          <w:szCs w:val="22"/>
        </w:rPr>
        <w:t>Przykładem „wyraźnie powiązanego dokumentu” jest karta usługi rozwojowej, która zawiera numer usługi, widoczny także na dokumencie potwierdzającym nabycie kompetencji.</w:t>
      </w:r>
    </w:p>
  </w:footnote>
  <w:footnote w:id="17">
    <w:p w14:paraId="45558AF3" w14:textId="770D6AFC" w:rsidR="00C36D39" w:rsidRPr="006F33BB" w:rsidRDefault="00C36D39" w:rsidP="006F33BB">
      <w:pPr>
        <w:spacing w:line="240" w:lineRule="auto"/>
        <w:contextualSpacing/>
        <w:rPr>
          <w:rFonts w:cs="Arial"/>
          <w:sz w:val="22"/>
          <w:szCs w:val="22"/>
        </w:rPr>
      </w:pPr>
      <w:r w:rsidRPr="006F33BB">
        <w:rPr>
          <w:rStyle w:val="Odwoanieprzypisudolnego"/>
          <w:rFonts w:asciiTheme="minorHAnsi" w:hAnsiTheme="minorHAnsi" w:cs="Arial"/>
          <w:sz w:val="22"/>
          <w:szCs w:val="22"/>
        </w:rPr>
        <w:footnoteRef/>
      </w:r>
      <w:r w:rsidRPr="006F33BB">
        <w:rPr>
          <w:rFonts w:asciiTheme="minorHAnsi" w:hAnsiTheme="minorHAnsi" w:cs="Arial"/>
          <w:sz w:val="22"/>
          <w:szCs w:val="22"/>
        </w:rPr>
        <w:t xml:space="preserve"> Z zastrzeżeniami, o których mowa w przypisie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F604" w14:textId="77777777" w:rsidR="00C36D39" w:rsidRDefault="00C36D39" w:rsidP="009A4ACC">
    <w:pPr>
      <w:pStyle w:val="Nagwek"/>
      <w:ind w:left="-1134"/>
    </w:pPr>
  </w:p>
  <w:p w14:paraId="4FF7BCFC" w14:textId="77777777" w:rsidR="00C36D39" w:rsidRDefault="00C36D39"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1CBE" w14:textId="77777777" w:rsidR="00C36D39" w:rsidRDefault="00C36D39" w:rsidP="007A48C1">
    <w:pPr>
      <w:pStyle w:val="Nagwek"/>
      <w:ind w:left="-1276"/>
      <w:jc w:val="center"/>
    </w:pPr>
    <w:r>
      <w:rPr>
        <w:noProof/>
      </w:rPr>
      <mc:AlternateContent>
        <mc:Choice Requires="wps">
          <w:drawing>
            <wp:anchor distT="0" distB="0" distL="114300" distR="114300" simplePos="0" relativeHeight="251659264" behindDoc="0" locked="0" layoutInCell="1" allowOverlap="1" wp14:anchorId="4221B774" wp14:editId="1669CFA3">
              <wp:simplePos x="0" y="0"/>
              <wp:positionH relativeFrom="column">
                <wp:posOffset>-749935</wp:posOffset>
              </wp:positionH>
              <wp:positionV relativeFrom="paragraph">
                <wp:posOffset>715010</wp:posOffset>
              </wp:positionV>
              <wp:extent cx="9239250" cy="38100"/>
              <wp:effectExtent l="0" t="0" r="19050" b="1905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239250" cy="381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7BC0BFA" id="Łącznik prosty 5"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56.3pt" to="668.4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" strokecolor="black [3213]" strokeweight=".25pt">
              <v:stroke joinstyle="miter"/>
            </v:line>
          </w:pict>
        </mc:Fallback>
      </mc:AlternateContent>
    </w:r>
    <w:r>
      <w:rPr>
        <w:noProof/>
      </w:rPr>
      <w:drawing>
        <wp:inline distT="0" distB="0" distL="0" distR="0" wp14:anchorId="4C8EE0D4" wp14:editId="2053FEC8">
          <wp:extent cx="7321846" cy="686257"/>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67C4AB71" w14:textId="77777777" w:rsidR="00C36D39" w:rsidRDefault="00C36D39" w:rsidP="000174EA">
    <w:pPr>
      <w:pStyle w:val="Nagwek"/>
      <w:tabs>
        <w:tab w:val="clear" w:pos="4536"/>
        <w:tab w:val="clear" w:pos="9072"/>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165C" w14:textId="77777777" w:rsidR="00C36D39" w:rsidRDefault="00C36D39">
    <w:pPr>
      <w:pStyle w:val="Nagwek"/>
    </w:pPr>
  </w:p>
  <w:p w14:paraId="15B5B994" w14:textId="77777777" w:rsidR="00C36D39" w:rsidRDefault="00C36D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6B10" w14:textId="6277E171" w:rsidR="00C36D39" w:rsidRPr="002777A5" w:rsidRDefault="00C36D39" w:rsidP="002777A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CA62" w14:textId="77777777" w:rsidR="00C36D39" w:rsidRDefault="00C36D39" w:rsidP="009A4ACC">
    <w:pPr>
      <w:pStyle w:val="Nagwek"/>
      <w:ind w:left="-1134"/>
    </w:pPr>
  </w:p>
  <w:p w14:paraId="2922FBDA" w14:textId="77777777" w:rsidR="00C36D39" w:rsidRDefault="00C36D39" w:rsidP="009A4ACC">
    <w:pPr>
      <w:pStyle w:val="Nagwek"/>
      <w:ind w:left="-113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DB2B" w14:textId="77777777" w:rsidR="00C36D39" w:rsidRDefault="00C36D39" w:rsidP="000174EA">
    <w:pPr>
      <w:pStyle w:val="Nagwek"/>
      <w:ind w:left="-1276"/>
    </w:pPr>
    <w:r>
      <w:rPr>
        <w:noProof/>
      </w:rPr>
      <mc:AlternateContent>
        <mc:Choice Requires="wps">
          <w:drawing>
            <wp:anchor distT="0" distB="0" distL="114300" distR="114300" simplePos="0" relativeHeight="251672576" behindDoc="0" locked="0" layoutInCell="1" allowOverlap="1" wp14:anchorId="39531A90" wp14:editId="442EDC7B">
              <wp:simplePos x="0" y="0"/>
              <wp:positionH relativeFrom="column">
                <wp:posOffset>-748030</wp:posOffset>
              </wp:positionH>
              <wp:positionV relativeFrom="paragraph">
                <wp:posOffset>751093</wp:posOffset>
              </wp:positionV>
              <wp:extent cx="7258050" cy="0"/>
              <wp:effectExtent l="0" t="0" r="0" b="0"/>
              <wp:wrapNone/>
              <wp:docPr id="1569400694" name="Łącznik prosty 15694006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B8733F5" id="Łącznik prosty 1569400694"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" strokecolor="windowText" strokeweight=".25pt">
              <v:stroke joinstyle="miter"/>
            </v:line>
          </w:pict>
        </mc:Fallback>
      </mc:AlternateContent>
    </w:r>
    <w:r>
      <w:rPr>
        <w:noProof/>
      </w:rPr>
      <w:drawing>
        <wp:inline distT="0" distB="0" distL="0" distR="0" wp14:anchorId="54CD302D" wp14:editId="5EBE11DA">
          <wp:extent cx="7321846" cy="686257"/>
          <wp:effectExtent l="0" t="0" r="0" b="0"/>
          <wp:docPr id="13"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4C21D3DE" w14:textId="77777777" w:rsidR="00C36D39" w:rsidRDefault="00C36D39"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5F6A"/>
    <w:multiLevelType w:val="hybridMultilevel"/>
    <w:tmpl w:val="FD566BFE"/>
    <w:lvl w:ilvl="0" w:tplc="04150011">
      <w:start w:val="1"/>
      <w:numFmt w:val="decimal"/>
      <w:lvlText w:val="%1)"/>
      <w:lvlJc w:val="left"/>
      <w:pPr>
        <w:ind w:left="-360" w:hanging="360"/>
      </w:pPr>
    </w:lvl>
    <w:lvl w:ilvl="1" w:tplc="5D22589E">
      <w:start w:val="1"/>
      <w:numFmt w:val="lowerRoman"/>
      <w:lvlText w:val="%2)"/>
      <w:lvlJc w:val="left"/>
      <w:pPr>
        <w:ind w:left="720" w:hanging="720"/>
      </w:pPr>
      <w:rPr>
        <w:rFonts w:hint="default"/>
      </w:r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BB3150F"/>
    <w:multiLevelType w:val="hybridMultilevel"/>
    <w:tmpl w:val="DB5E6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B2CE7"/>
    <w:multiLevelType w:val="hybridMultilevel"/>
    <w:tmpl w:val="AAE0C8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90349"/>
    <w:multiLevelType w:val="hybridMultilevel"/>
    <w:tmpl w:val="83969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D164C"/>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802FD"/>
    <w:multiLevelType w:val="hybridMultilevel"/>
    <w:tmpl w:val="522859BC"/>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F90E1514">
      <w:numFmt w:val="bullet"/>
      <w:lvlText w:val="•"/>
      <w:lvlJc w:val="left"/>
      <w:pPr>
        <w:ind w:left="2340" w:hanging="360"/>
      </w:pPr>
      <w:rPr>
        <w:rFonts w:ascii="Calibri" w:eastAsiaTheme="minorEastAsia"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275B76"/>
    <w:multiLevelType w:val="hybridMultilevel"/>
    <w:tmpl w:val="067C3672"/>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1B4FA0"/>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8069EF"/>
    <w:multiLevelType w:val="hybridMultilevel"/>
    <w:tmpl w:val="8F40F7E8"/>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B43000A"/>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BF07AC"/>
    <w:multiLevelType w:val="hybridMultilevel"/>
    <w:tmpl w:val="D1543040"/>
    <w:lvl w:ilvl="0" w:tplc="5DE8F8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9741A1"/>
    <w:multiLevelType w:val="hybridMultilevel"/>
    <w:tmpl w:val="E0FA7A40"/>
    <w:lvl w:ilvl="0" w:tplc="7DCA2B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3C5674"/>
    <w:multiLevelType w:val="hybridMultilevel"/>
    <w:tmpl w:val="EF1EDE60"/>
    <w:lvl w:ilvl="0" w:tplc="8FE27596">
      <w:start w:val="1"/>
      <w:numFmt w:val="decimal"/>
      <w:lvlText w:val="%1."/>
      <w:lvlJc w:val="left"/>
      <w:pPr>
        <w:ind w:left="1179" w:hanging="360"/>
      </w:pPr>
      <w:rPr>
        <w:rFonts w:asciiTheme="minorHAnsi" w:eastAsia="Times New Roman" w:hAnsiTheme="minorHAnsi" w:cstheme="minorHAnsi"/>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3" w15:restartNumberingAfterBreak="0">
    <w:nsid w:val="28CB25F0"/>
    <w:multiLevelType w:val="hybridMultilevel"/>
    <w:tmpl w:val="941C6EF6"/>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90058A"/>
    <w:multiLevelType w:val="hybridMultilevel"/>
    <w:tmpl w:val="5D560398"/>
    <w:lvl w:ilvl="0" w:tplc="C6BA6DC6">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E07428"/>
    <w:multiLevelType w:val="hybridMultilevel"/>
    <w:tmpl w:val="E22E82E6"/>
    <w:lvl w:ilvl="0" w:tplc="32A2E838">
      <w:start w:val="1"/>
      <w:numFmt w:val="bullet"/>
      <w:lvlText w:val=""/>
      <w:lvlJc w:val="left"/>
      <w:pPr>
        <w:ind w:left="366" w:hanging="360"/>
      </w:pPr>
      <w:rPr>
        <w:rFonts w:ascii="Symbol" w:hAnsi="Symbol" w:hint="default"/>
      </w:rPr>
    </w:lvl>
    <w:lvl w:ilvl="1" w:tplc="04150003" w:tentative="1">
      <w:start w:val="1"/>
      <w:numFmt w:val="bullet"/>
      <w:lvlText w:val="o"/>
      <w:lvlJc w:val="left"/>
      <w:pPr>
        <w:ind w:left="1086" w:hanging="360"/>
      </w:pPr>
      <w:rPr>
        <w:rFonts w:ascii="Courier New" w:hAnsi="Courier New" w:cs="Courier New" w:hint="default"/>
      </w:rPr>
    </w:lvl>
    <w:lvl w:ilvl="2" w:tplc="04150005" w:tentative="1">
      <w:start w:val="1"/>
      <w:numFmt w:val="bullet"/>
      <w:lvlText w:val=""/>
      <w:lvlJc w:val="left"/>
      <w:pPr>
        <w:ind w:left="1806" w:hanging="360"/>
      </w:pPr>
      <w:rPr>
        <w:rFonts w:ascii="Wingdings" w:hAnsi="Wingdings" w:hint="default"/>
      </w:rPr>
    </w:lvl>
    <w:lvl w:ilvl="3" w:tplc="04150001" w:tentative="1">
      <w:start w:val="1"/>
      <w:numFmt w:val="bullet"/>
      <w:lvlText w:val=""/>
      <w:lvlJc w:val="left"/>
      <w:pPr>
        <w:ind w:left="2526" w:hanging="360"/>
      </w:pPr>
      <w:rPr>
        <w:rFonts w:ascii="Symbol" w:hAnsi="Symbol" w:hint="default"/>
      </w:rPr>
    </w:lvl>
    <w:lvl w:ilvl="4" w:tplc="04150003" w:tentative="1">
      <w:start w:val="1"/>
      <w:numFmt w:val="bullet"/>
      <w:lvlText w:val="o"/>
      <w:lvlJc w:val="left"/>
      <w:pPr>
        <w:ind w:left="3246" w:hanging="360"/>
      </w:pPr>
      <w:rPr>
        <w:rFonts w:ascii="Courier New" w:hAnsi="Courier New" w:cs="Courier New" w:hint="default"/>
      </w:rPr>
    </w:lvl>
    <w:lvl w:ilvl="5" w:tplc="04150005" w:tentative="1">
      <w:start w:val="1"/>
      <w:numFmt w:val="bullet"/>
      <w:lvlText w:val=""/>
      <w:lvlJc w:val="left"/>
      <w:pPr>
        <w:ind w:left="3966" w:hanging="360"/>
      </w:pPr>
      <w:rPr>
        <w:rFonts w:ascii="Wingdings" w:hAnsi="Wingdings" w:hint="default"/>
      </w:rPr>
    </w:lvl>
    <w:lvl w:ilvl="6" w:tplc="04150001" w:tentative="1">
      <w:start w:val="1"/>
      <w:numFmt w:val="bullet"/>
      <w:lvlText w:val=""/>
      <w:lvlJc w:val="left"/>
      <w:pPr>
        <w:ind w:left="4686" w:hanging="360"/>
      </w:pPr>
      <w:rPr>
        <w:rFonts w:ascii="Symbol" w:hAnsi="Symbol" w:hint="default"/>
      </w:rPr>
    </w:lvl>
    <w:lvl w:ilvl="7" w:tplc="04150003" w:tentative="1">
      <w:start w:val="1"/>
      <w:numFmt w:val="bullet"/>
      <w:lvlText w:val="o"/>
      <w:lvlJc w:val="left"/>
      <w:pPr>
        <w:ind w:left="5406" w:hanging="360"/>
      </w:pPr>
      <w:rPr>
        <w:rFonts w:ascii="Courier New" w:hAnsi="Courier New" w:cs="Courier New" w:hint="default"/>
      </w:rPr>
    </w:lvl>
    <w:lvl w:ilvl="8" w:tplc="04150005" w:tentative="1">
      <w:start w:val="1"/>
      <w:numFmt w:val="bullet"/>
      <w:lvlText w:val=""/>
      <w:lvlJc w:val="left"/>
      <w:pPr>
        <w:ind w:left="6126" w:hanging="360"/>
      </w:pPr>
      <w:rPr>
        <w:rFonts w:ascii="Wingdings" w:hAnsi="Wingdings" w:hint="default"/>
      </w:rPr>
    </w:lvl>
  </w:abstractNum>
  <w:abstractNum w:abstractNumId="16" w15:restartNumberingAfterBreak="0">
    <w:nsid w:val="334D60C8"/>
    <w:multiLevelType w:val="hybridMultilevel"/>
    <w:tmpl w:val="68305002"/>
    <w:lvl w:ilvl="0" w:tplc="D06A009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B1D794D"/>
    <w:multiLevelType w:val="hybridMultilevel"/>
    <w:tmpl w:val="C6A09D02"/>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C677CB0"/>
    <w:multiLevelType w:val="hybridMultilevel"/>
    <w:tmpl w:val="68EA732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C7B0CA1"/>
    <w:multiLevelType w:val="hybridMultilevel"/>
    <w:tmpl w:val="71B468BE"/>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DF7639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9D21AD"/>
    <w:multiLevelType w:val="hybridMultilevel"/>
    <w:tmpl w:val="23DC0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AE1063"/>
    <w:multiLevelType w:val="hybridMultilevel"/>
    <w:tmpl w:val="9F5ACEA4"/>
    <w:lvl w:ilvl="0" w:tplc="A5320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4B75238"/>
    <w:multiLevelType w:val="hybridMultilevel"/>
    <w:tmpl w:val="6D664516"/>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F15CEFBA">
      <w:start w:val="5"/>
      <w:numFmt w:val="decimal"/>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53E255E"/>
    <w:multiLevelType w:val="hybridMultilevel"/>
    <w:tmpl w:val="CEE00B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E8E6FA3"/>
    <w:multiLevelType w:val="hybridMultilevel"/>
    <w:tmpl w:val="0422F0B6"/>
    <w:lvl w:ilvl="0" w:tplc="5DE8F8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1B2A0E"/>
    <w:multiLevelType w:val="hybridMultilevel"/>
    <w:tmpl w:val="24C2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E90CD6"/>
    <w:multiLevelType w:val="hybridMultilevel"/>
    <w:tmpl w:val="5874DC2E"/>
    <w:lvl w:ilvl="0" w:tplc="BE4297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5E90C28"/>
    <w:multiLevelType w:val="hybridMultilevel"/>
    <w:tmpl w:val="3530BDD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5C1C62"/>
    <w:multiLevelType w:val="hybridMultilevel"/>
    <w:tmpl w:val="31BC7ABE"/>
    <w:lvl w:ilvl="0" w:tplc="FFFFFFFF">
      <w:start w:val="1"/>
      <w:numFmt w:val="decimal"/>
      <w:lvlText w:val="%1."/>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8E17ECE"/>
    <w:multiLevelType w:val="hybridMultilevel"/>
    <w:tmpl w:val="A23EC40A"/>
    <w:lvl w:ilvl="0" w:tplc="530ECE7C">
      <w:start w:val="1"/>
      <w:numFmt w:val="bullet"/>
      <w:lvlText w:val="‒"/>
      <w:lvlJc w:val="left"/>
      <w:pPr>
        <w:ind w:left="756" w:hanging="360"/>
      </w:pPr>
      <w:rPr>
        <w:rFonts w:ascii="Calibri" w:hAnsi="Calibri"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32" w15:restartNumberingAfterBreak="0">
    <w:nsid w:val="5DC46442"/>
    <w:multiLevelType w:val="hybridMultilevel"/>
    <w:tmpl w:val="652A9B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1B7039F"/>
    <w:multiLevelType w:val="hybridMultilevel"/>
    <w:tmpl w:val="653E6A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3E05F8C">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BF6EA5"/>
    <w:multiLevelType w:val="hybridMultilevel"/>
    <w:tmpl w:val="D7880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85069E"/>
    <w:multiLevelType w:val="hybridMultilevel"/>
    <w:tmpl w:val="0C3E17DC"/>
    <w:lvl w:ilvl="0" w:tplc="5DE8F8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F126B6"/>
    <w:multiLevelType w:val="multilevel"/>
    <w:tmpl w:val="95C29E6A"/>
    <w:lvl w:ilvl="0">
      <w:start w:val="1"/>
      <w:numFmt w:val="ordinal"/>
      <w:lvlText w:val="%1"/>
      <w:lvlJc w:val="left"/>
      <w:pPr>
        <w:ind w:left="720" w:hanging="360"/>
      </w:pPr>
      <w:rPr>
        <w:rFonts w:hint="default"/>
        <w:b/>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FAE374B"/>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5540BC"/>
    <w:multiLevelType w:val="hybridMultilevel"/>
    <w:tmpl w:val="4538FDF8"/>
    <w:lvl w:ilvl="0" w:tplc="04150011">
      <w:start w:val="1"/>
      <w:numFmt w:val="decimal"/>
      <w:lvlText w:val="%1)"/>
      <w:lvlJc w:val="left"/>
      <w:pPr>
        <w:ind w:left="720" w:hanging="360"/>
      </w:pPr>
    </w:lvl>
    <w:lvl w:ilvl="1" w:tplc="EEE8C7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15728D"/>
    <w:multiLevelType w:val="hybridMultilevel"/>
    <w:tmpl w:val="9DC4EA52"/>
    <w:lvl w:ilvl="0" w:tplc="2CD091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6B7F15"/>
    <w:multiLevelType w:val="hybridMultilevel"/>
    <w:tmpl w:val="9B20AB04"/>
    <w:lvl w:ilvl="0" w:tplc="55EEEE66">
      <w:start w:val="1"/>
      <w:numFmt w:val="bullet"/>
      <w:lvlText w:val=""/>
      <w:lvlJc w:val="left"/>
      <w:pPr>
        <w:ind w:left="720" w:hanging="360"/>
      </w:pPr>
      <w:rPr>
        <w:rFonts w:ascii="Symbol" w:hAnsi="Symbol" w:hint="default"/>
      </w:rPr>
    </w:lvl>
    <w:lvl w:ilvl="1" w:tplc="40A8E0AC">
      <w:start w:val="1"/>
      <w:numFmt w:val="bullet"/>
      <w:lvlText w:val="o"/>
      <w:lvlJc w:val="left"/>
      <w:pPr>
        <w:ind w:left="1440" w:hanging="360"/>
      </w:pPr>
      <w:rPr>
        <w:rFonts w:ascii="Courier New" w:hAnsi="Courier New" w:hint="default"/>
      </w:rPr>
    </w:lvl>
    <w:lvl w:ilvl="2" w:tplc="DFC4E4C4">
      <w:start w:val="1"/>
      <w:numFmt w:val="bullet"/>
      <w:lvlText w:val=""/>
      <w:lvlJc w:val="left"/>
      <w:pPr>
        <w:ind w:left="2160" w:hanging="360"/>
      </w:pPr>
      <w:rPr>
        <w:rFonts w:ascii="Wingdings" w:hAnsi="Wingdings" w:hint="default"/>
      </w:rPr>
    </w:lvl>
    <w:lvl w:ilvl="3" w:tplc="CF6871F6">
      <w:start w:val="1"/>
      <w:numFmt w:val="bullet"/>
      <w:lvlText w:val=""/>
      <w:lvlJc w:val="left"/>
      <w:pPr>
        <w:ind w:left="2880" w:hanging="360"/>
      </w:pPr>
      <w:rPr>
        <w:rFonts w:ascii="Symbol" w:hAnsi="Symbol" w:hint="default"/>
      </w:rPr>
    </w:lvl>
    <w:lvl w:ilvl="4" w:tplc="6C8A45DE">
      <w:start w:val="1"/>
      <w:numFmt w:val="bullet"/>
      <w:lvlText w:val="o"/>
      <w:lvlJc w:val="left"/>
      <w:pPr>
        <w:ind w:left="3600" w:hanging="360"/>
      </w:pPr>
      <w:rPr>
        <w:rFonts w:ascii="Courier New" w:hAnsi="Courier New" w:hint="default"/>
      </w:rPr>
    </w:lvl>
    <w:lvl w:ilvl="5" w:tplc="CEDC62AA">
      <w:start w:val="1"/>
      <w:numFmt w:val="bullet"/>
      <w:lvlText w:val=""/>
      <w:lvlJc w:val="left"/>
      <w:pPr>
        <w:ind w:left="4320" w:hanging="360"/>
      </w:pPr>
      <w:rPr>
        <w:rFonts w:ascii="Wingdings" w:hAnsi="Wingdings" w:hint="default"/>
      </w:rPr>
    </w:lvl>
    <w:lvl w:ilvl="6" w:tplc="9B1ABD3E">
      <w:start w:val="1"/>
      <w:numFmt w:val="bullet"/>
      <w:lvlText w:val=""/>
      <w:lvlJc w:val="left"/>
      <w:pPr>
        <w:ind w:left="5040" w:hanging="360"/>
      </w:pPr>
      <w:rPr>
        <w:rFonts w:ascii="Symbol" w:hAnsi="Symbol" w:hint="default"/>
      </w:rPr>
    </w:lvl>
    <w:lvl w:ilvl="7" w:tplc="63562F5A">
      <w:start w:val="1"/>
      <w:numFmt w:val="bullet"/>
      <w:lvlText w:val="o"/>
      <w:lvlJc w:val="left"/>
      <w:pPr>
        <w:ind w:left="5760" w:hanging="360"/>
      </w:pPr>
      <w:rPr>
        <w:rFonts w:ascii="Courier New" w:hAnsi="Courier New" w:hint="default"/>
      </w:rPr>
    </w:lvl>
    <w:lvl w:ilvl="8" w:tplc="E1A28786">
      <w:start w:val="1"/>
      <w:numFmt w:val="bullet"/>
      <w:lvlText w:val=""/>
      <w:lvlJc w:val="left"/>
      <w:pPr>
        <w:ind w:left="6480" w:hanging="360"/>
      </w:pPr>
      <w:rPr>
        <w:rFonts w:ascii="Wingdings" w:hAnsi="Wingdings" w:hint="default"/>
      </w:rPr>
    </w:lvl>
  </w:abstractNum>
  <w:abstractNum w:abstractNumId="43" w15:restartNumberingAfterBreak="0">
    <w:nsid w:val="755B66B0"/>
    <w:multiLevelType w:val="hybridMultilevel"/>
    <w:tmpl w:val="3BD6120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CF65B8"/>
    <w:multiLevelType w:val="hybridMultilevel"/>
    <w:tmpl w:val="00E80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8B4E13"/>
    <w:multiLevelType w:val="hybridMultilevel"/>
    <w:tmpl w:val="FD566BFE"/>
    <w:lvl w:ilvl="0" w:tplc="04150011">
      <w:start w:val="1"/>
      <w:numFmt w:val="decimal"/>
      <w:lvlText w:val="%1)"/>
      <w:lvlJc w:val="left"/>
      <w:pPr>
        <w:ind w:left="786"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6"/>
  </w:num>
  <w:num w:numId="3">
    <w:abstractNumId w:val="18"/>
  </w:num>
  <w:num w:numId="4">
    <w:abstractNumId w:val="21"/>
  </w:num>
  <w:num w:numId="5">
    <w:abstractNumId w:val="39"/>
  </w:num>
  <w:num w:numId="6">
    <w:abstractNumId w:val="13"/>
  </w:num>
  <w:num w:numId="7">
    <w:abstractNumId w:val="43"/>
  </w:num>
  <w:num w:numId="8">
    <w:abstractNumId w:val="0"/>
  </w:num>
  <w:num w:numId="9">
    <w:abstractNumId w:val="9"/>
  </w:num>
  <w:num w:numId="10">
    <w:abstractNumId w:val="19"/>
  </w:num>
  <w:num w:numId="11">
    <w:abstractNumId w:val="7"/>
  </w:num>
  <w:num w:numId="12">
    <w:abstractNumId w:val="4"/>
  </w:num>
  <w:num w:numId="13">
    <w:abstractNumId w:val="45"/>
  </w:num>
  <w:num w:numId="14">
    <w:abstractNumId w:val="5"/>
  </w:num>
  <w:num w:numId="15">
    <w:abstractNumId w:val="17"/>
  </w:num>
  <w:num w:numId="16">
    <w:abstractNumId w:val="23"/>
  </w:num>
  <w:num w:numId="17">
    <w:abstractNumId w:val="3"/>
  </w:num>
  <w:num w:numId="18">
    <w:abstractNumId w:val="31"/>
  </w:num>
  <w:num w:numId="19">
    <w:abstractNumId w:val="1"/>
  </w:num>
  <w:num w:numId="20">
    <w:abstractNumId w:val="12"/>
  </w:num>
  <w:num w:numId="21">
    <w:abstractNumId w:val="29"/>
  </w:num>
  <w:num w:numId="22">
    <w:abstractNumId w:val="38"/>
  </w:num>
  <w:num w:numId="23">
    <w:abstractNumId w:val="40"/>
  </w:num>
  <w:num w:numId="24">
    <w:abstractNumId w:val="33"/>
  </w:num>
  <w:num w:numId="25">
    <w:abstractNumId w:val="2"/>
  </w:num>
  <w:num w:numId="26">
    <w:abstractNumId w:val="37"/>
  </w:num>
  <w:num w:numId="27">
    <w:abstractNumId w:val="34"/>
  </w:num>
  <w:num w:numId="28">
    <w:abstractNumId w:val="14"/>
  </w:num>
  <w:num w:numId="29">
    <w:abstractNumId w:val="6"/>
  </w:num>
  <w:num w:numId="30">
    <w:abstractNumId w:val="41"/>
  </w:num>
  <w:num w:numId="31">
    <w:abstractNumId w:val="28"/>
  </w:num>
  <w:num w:numId="32">
    <w:abstractNumId w:val="44"/>
  </w:num>
  <w:num w:numId="33">
    <w:abstractNumId w:val="32"/>
  </w:num>
  <w:num w:numId="34">
    <w:abstractNumId w:val="10"/>
  </w:num>
  <w:num w:numId="35">
    <w:abstractNumId w:val="25"/>
  </w:num>
  <w:num w:numId="36">
    <w:abstractNumId w:val="36"/>
  </w:num>
  <w:num w:numId="37">
    <w:abstractNumId w:val="11"/>
  </w:num>
  <w:num w:numId="38">
    <w:abstractNumId w:val="30"/>
  </w:num>
  <w:num w:numId="39">
    <w:abstractNumId w:val="24"/>
  </w:num>
  <w:num w:numId="40">
    <w:abstractNumId w:val="16"/>
  </w:num>
  <w:num w:numId="41">
    <w:abstractNumId w:val="22"/>
  </w:num>
  <w:num w:numId="42">
    <w:abstractNumId w:val="20"/>
  </w:num>
  <w:num w:numId="43">
    <w:abstractNumId w:val="27"/>
  </w:num>
  <w:num w:numId="44">
    <w:abstractNumId w:val="8"/>
  </w:num>
  <w:num w:numId="45">
    <w:abstractNumId w:val="15"/>
  </w:num>
  <w:num w:numId="46">
    <w:abstractNumId w:val="4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wska Anna">
    <w15:presenceInfo w15:providerId="AD" w15:userId="S::Anna.Nikowska@mfipr.gov.pl::3563a2eb-1290-429e-aebc-b1feb9036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5BBDBAC-F6CA-422E-922A-6FDAAB9919ED}"/>
  </w:docVars>
  <w:rsids>
    <w:rsidRoot w:val="001A02A1"/>
    <w:rsid w:val="000174EA"/>
    <w:rsid w:val="000364DF"/>
    <w:rsid w:val="000467C0"/>
    <w:rsid w:val="000573B4"/>
    <w:rsid w:val="00061F20"/>
    <w:rsid w:val="000622AB"/>
    <w:rsid w:val="00074B96"/>
    <w:rsid w:val="00080D83"/>
    <w:rsid w:val="000A3836"/>
    <w:rsid w:val="000B02FE"/>
    <w:rsid w:val="000D283E"/>
    <w:rsid w:val="000E03EE"/>
    <w:rsid w:val="000E24AD"/>
    <w:rsid w:val="000F4BC1"/>
    <w:rsid w:val="00114BAF"/>
    <w:rsid w:val="00120BC8"/>
    <w:rsid w:val="00124D4A"/>
    <w:rsid w:val="001304E7"/>
    <w:rsid w:val="00130B23"/>
    <w:rsid w:val="00131AF8"/>
    <w:rsid w:val="001520FF"/>
    <w:rsid w:val="00161575"/>
    <w:rsid w:val="00172195"/>
    <w:rsid w:val="001A02A1"/>
    <w:rsid w:val="001A279F"/>
    <w:rsid w:val="001A3D33"/>
    <w:rsid w:val="001B210F"/>
    <w:rsid w:val="001D059A"/>
    <w:rsid w:val="002026C3"/>
    <w:rsid w:val="002203C7"/>
    <w:rsid w:val="00226A2D"/>
    <w:rsid w:val="00227049"/>
    <w:rsid w:val="00241C1F"/>
    <w:rsid w:val="002425AE"/>
    <w:rsid w:val="002443F8"/>
    <w:rsid w:val="002529E4"/>
    <w:rsid w:val="00256867"/>
    <w:rsid w:val="0026551A"/>
    <w:rsid w:val="002777A5"/>
    <w:rsid w:val="002C16B0"/>
    <w:rsid w:val="002C4FD1"/>
    <w:rsid w:val="002C6347"/>
    <w:rsid w:val="002D1976"/>
    <w:rsid w:val="00305582"/>
    <w:rsid w:val="00315901"/>
    <w:rsid w:val="00320AAC"/>
    <w:rsid w:val="00321F28"/>
    <w:rsid w:val="00325198"/>
    <w:rsid w:val="00347DD9"/>
    <w:rsid w:val="003526F5"/>
    <w:rsid w:val="0035482A"/>
    <w:rsid w:val="00361159"/>
    <w:rsid w:val="003619F2"/>
    <w:rsid w:val="003623C0"/>
    <w:rsid w:val="00365820"/>
    <w:rsid w:val="00387F6A"/>
    <w:rsid w:val="0039693E"/>
    <w:rsid w:val="003C554F"/>
    <w:rsid w:val="003D4755"/>
    <w:rsid w:val="0040149C"/>
    <w:rsid w:val="00403B87"/>
    <w:rsid w:val="00414478"/>
    <w:rsid w:val="004430F4"/>
    <w:rsid w:val="00451F64"/>
    <w:rsid w:val="00464281"/>
    <w:rsid w:val="00492BD3"/>
    <w:rsid w:val="004A0AFB"/>
    <w:rsid w:val="004B38AD"/>
    <w:rsid w:val="004B70BD"/>
    <w:rsid w:val="004C303B"/>
    <w:rsid w:val="004C330D"/>
    <w:rsid w:val="004F2A5C"/>
    <w:rsid w:val="00507EB8"/>
    <w:rsid w:val="00511E42"/>
    <w:rsid w:val="0052111D"/>
    <w:rsid w:val="0056605E"/>
    <w:rsid w:val="005760A9"/>
    <w:rsid w:val="00584E02"/>
    <w:rsid w:val="00594464"/>
    <w:rsid w:val="005E0155"/>
    <w:rsid w:val="00611135"/>
    <w:rsid w:val="0061767F"/>
    <w:rsid w:val="00622781"/>
    <w:rsid w:val="00640BFF"/>
    <w:rsid w:val="006416E4"/>
    <w:rsid w:val="00645E9E"/>
    <w:rsid w:val="0066032A"/>
    <w:rsid w:val="00665A91"/>
    <w:rsid w:val="00667C1B"/>
    <w:rsid w:val="0069621B"/>
    <w:rsid w:val="006B01A6"/>
    <w:rsid w:val="006B4267"/>
    <w:rsid w:val="006B617B"/>
    <w:rsid w:val="006D7D72"/>
    <w:rsid w:val="006F0C63"/>
    <w:rsid w:val="006F1835"/>
    <w:rsid w:val="006F209E"/>
    <w:rsid w:val="006F33BB"/>
    <w:rsid w:val="0072638B"/>
    <w:rsid w:val="00727F94"/>
    <w:rsid w:val="007337EB"/>
    <w:rsid w:val="00745D18"/>
    <w:rsid w:val="007627D1"/>
    <w:rsid w:val="00776530"/>
    <w:rsid w:val="00791E8E"/>
    <w:rsid w:val="007A0109"/>
    <w:rsid w:val="007A48C1"/>
    <w:rsid w:val="007B2500"/>
    <w:rsid w:val="007B5688"/>
    <w:rsid w:val="007C22DA"/>
    <w:rsid w:val="007C57F2"/>
    <w:rsid w:val="007D61D6"/>
    <w:rsid w:val="007E1B19"/>
    <w:rsid w:val="007E369D"/>
    <w:rsid w:val="007E53F1"/>
    <w:rsid w:val="007E670E"/>
    <w:rsid w:val="007F3623"/>
    <w:rsid w:val="00801907"/>
    <w:rsid w:val="00827311"/>
    <w:rsid w:val="00834BB4"/>
    <w:rsid w:val="00835187"/>
    <w:rsid w:val="00863ECC"/>
    <w:rsid w:val="00873501"/>
    <w:rsid w:val="00876326"/>
    <w:rsid w:val="008945D9"/>
    <w:rsid w:val="008C52E2"/>
    <w:rsid w:val="008E7079"/>
    <w:rsid w:val="008F5242"/>
    <w:rsid w:val="00907CF3"/>
    <w:rsid w:val="0091563C"/>
    <w:rsid w:val="009706FB"/>
    <w:rsid w:val="009726FB"/>
    <w:rsid w:val="009A4ACC"/>
    <w:rsid w:val="009D71C1"/>
    <w:rsid w:val="009F2CF0"/>
    <w:rsid w:val="00A0160D"/>
    <w:rsid w:val="00A04690"/>
    <w:rsid w:val="00A151E9"/>
    <w:rsid w:val="00A17799"/>
    <w:rsid w:val="00A40DD3"/>
    <w:rsid w:val="00A432DB"/>
    <w:rsid w:val="00A80E5C"/>
    <w:rsid w:val="00A830EB"/>
    <w:rsid w:val="00A8311B"/>
    <w:rsid w:val="00A904A5"/>
    <w:rsid w:val="00AA71AF"/>
    <w:rsid w:val="00AB19D2"/>
    <w:rsid w:val="00AB4607"/>
    <w:rsid w:val="00AC366F"/>
    <w:rsid w:val="00AD1EFE"/>
    <w:rsid w:val="00AD51FC"/>
    <w:rsid w:val="00AD63D9"/>
    <w:rsid w:val="00AD7E56"/>
    <w:rsid w:val="00B01F08"/>
    <w:rsid w:val="00B16E8F"/>
    <w:rsid w:val="00B2442F"/>
    <w:rsid w:val="00B2771A"/>
    <w:rsid w:val="00B30401"/>
    <w:rsid w:val="00B40C1E"/>
    <w:rsid w:val="00B56244"/>
    <w:rsid w:val="00B6637D"/>
    <w:rsid w:val="00BB76D0"/>
    <w:rsid w:val="00BC363C"/>
    <w:rsid w:val="00C01EED"/>
    <w:rsid w:val="00C268A0"/>
    <w:rsid w:val="00C36D39"/>
    <w:rsid w:val="00C377A0"/>
    <w:rsid w:val="00C57BB1"/>
    <w:rsid w:val="00C62C24"/>
    <w:rsid w:val="00C635B6"/>
    <w:rsid w:val="00CA5CBD"/>
    <w:rsid w:val="00CE005B"/>
    <w:rsid w:val="00D019DD"/>
    <w:rsid w:val="00D0361A"/>
    <w:rsid w:val="00D07696"/>
    <w:rsid w:val="00D1150B"/>
    <w:rsid w:val="00D11A5A"/>
    <w:rsid w:val="00D30ADD"/>
    <w:rsid w:val="00D43A0D"/>
    <w:rsid w:val="00D46867"/>
    <w:rsid w:val="00D526F3"/>
    <w:rsid w:val="00D57724"/>
    <w:rsid w:val="00D85A85"/>
    <w:rsid w:val="00D913B3"/>
    <w:rsid w:val="00DA2034"/>
    <w:rsid w:val="00DC733E"/>
    <w:rsid w:val="00DD122D"/>
    <w:rsid w:val="00DE5229"/>
    <w:rsid w:val="00DF57BE"/>
    <w:rsid w:val="00E03189"/>
    <w:rsid w:val="00E06500"/>
    <w:rsid w:val="00E23510"/>
    <w:rsid w:val="00E24054"/>
    <w:rsid w:val="00E368AC"/>
    <w:rsid w:val="00E539C6"/>
    <w:rsid w:val="00E57060"/>
    <w:rsid w:val="00E81ADD"/>
    <w:rsid w:val="00E87616"/>
    <w:rsid w:val="00EA5C16"/>
    <w:rsid w:val="00EC129C"/>
    <w:rsid w:val="00EC15A5"/>
    <w:rsid w:val="00EF000D"/>
    <w:rsid w:val="00F01963"/>
    <w:rsid w:val="00F10B9F"/>
    <w:rsid w:val="00F5032F"/>
    <w:rsid w:val="00F545A3"/>
    <w:rsid w:val="00F82D29"/>
    <w:rsid w:val="00F83EE2"/>
    <w:rsid w:val="00F90003"/>
    <w:rsid w:val="00F9101D"/>
    <w:rsid w:val="00FB1502"/>
    <w:rsid w:val="00FB5706"/>
    <w:rsid w:val="00FB7887"/>
    <w:rsid w:val="00FC1C18"/>
    <w:rsid w:val="00FF41AF"/>
    <w:rsid w:val="00FF69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103A8B0"/>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1">
    <w:name w:val="heading 1"/>
    <w:basedOn w:val="Normalny"/>
    <w:next w:val="Normalny"/>
    <w:link w:val="Nagwek1Znak"/>
    <w:qFormat/>
    <w:rsid w:val="008019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semiHidden/>
    <w:unhideWhenUsed/>
    <w:qFormat/>
    <w:rsid w:val="008019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semiHidden/>
    <w:unhideWhenUsed/>
    <w:qFormat/>
    <w:rsid w:val="00801907"/>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rsid w:val="0091563C"/>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91563C"/>
    <w:rPr>
      <w:rFonts w:ascii="Arial" w:hAnsi="Aria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91563C"/>
    <w:rPr>
      <w:vertAlign w:val="superscript"/>
    </w:rPr>
  </w:style>
  <w:style w:type="paragraph" w:styleId="Spistreci1">
    <w:name w:val="toc 1"/>
    <w:basedOn w:val="Normalny"/>
    <w:next w:val="Normalny"/>
    <w:autoRedefine/>
    <w:uiPriority w:val="39"/>
    <w:unhideWhenUsed/>
    <w:rsid w:val="00801907"/>
    <w:pPr>
      <w:tabs>
        <w:tab w:val="left" w:pos="426"/>
        <w:tab w:val="right" w:leader="dot" w:pos="9485"/>
      </w:tabs>
      <w:spacing w:before="120"/>
      <w:ind w:left="426" w:hanging="284"/>
    </w:pPr>
    <w:rPr>
      <w:rFonts w:asciiTheme="minorHAnsi" w:eastAsiaTheme="minorEastAsia" w:hAnsiTheme="minorHAnsi" w:cstheme="minorBidi"/>
      <w:sz w:val="22"/>
      <w:szCs w:val="20"/>
      <w:lang w:eastAsia="en-US"/>
    </w:rPr>
  </w:style>
  <w:style w:type="paragraph" w:styleId="Spistreci2">
    <w:name w:val="toc 2"/>
    <w:basedOn w:val="Normalny"/>
    <w:next w:val="Normalny"/>
    <w:autoRedefine/>
    <w:uiPriority w:val="39"/>
    <w:unhideWhenUsed/>
    <w:rsid w:val="00801907"/>
    <w:pPr>
      <w:tabs>
        <w:tab w:val="left" w:pos="426"/>
        <w:tab w:val="right" w:leader="dot" w:pos="9485"/>
      </w:tabs>
      <w:spacing w:before="100" w:after="100"/>
      <w:ind w:left="170"/>
    </w:pPr>
    <w:rPr>
      <w:rFonts w:asciiTheme="minorHAnsi" w:eastAsiaTheme="minorEastAsia" w:hAnsiTheme="minorHAnsi" w:cstheme="minorBidi"/>
      <w:sz w:val="22"/>
      <w:szCs w:val="20"/>
      <w:lang w:eastAsia="en-US"/>
    </w:rPr>
  </w:style>
  <w:style w:type="character" w:styleId="Hipercze">
    <w:name w:val="Hyperlink"/>
    <w:basedOn w:val="Domylnaczcionkaakapitu"/>
    <w:uiPriority w:val="99"/>
    <w:unhideWhenUsed/>
    <w:rsid w:val="00801907"/>
    <w:rPr>
      <w:color w:val="0563C1" w:themeColor="hyperlink"/>
      <w:u w:val="single"/>
    </w:rPr>
  </w:style>
  <w:style w:type="paragraph" w:styleId="Spistreci3">
    <w:name w:val="toc 3"/>
    <w:basedOn w:val="Normalny"/>
    <w:next w:val="Normalny"/>
    <w:autoRedefine/>
    <w:uiPriority w:val="39"/>
    <w:unhideWhenUsed/>
    <w:rsid w:val="00801907"/>
    <w:pPr>
      <w:tabs>
        <w:tab w:val="left" w:pos="567"/>
        <w:tab w:val="right" w:leader="dot" w:pos="9485"/>
      </w:tabs>
      <w:spacing w:before="100"/>
      <w:ind w:left="142"/>
    </w:pPr>
    <w:rPr>
      <w:rFonts w:asciiTheme="minorHAnsi" w:eastAsiaTheme="minorEastAsia" w:hAnsiTheme="minorHAnsi" w:cstheme="minorBidi"/>
      <w:sz w:val="22"/>
      <w:szCs w:val="20"/>
      <w:lang w:eastAsia="en-US"/>
    </w:rPr>
  </w:style>
  <w:style w:type="character" w:customStyle="1" w:styleId="Nagwek1Znak">
    <w:name w:val="Nagłówek 1 Znak"/>
    <w:basedOn w:val="Domylnaczcionkaakapitu"/>
    <w:link w:val="Nagwek1"/>
    <w:rsid w:val="00801907"/>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01907"/>
    <w:pPr>
      <w:spacing w:before="720" w:after="360"/>
      <w:jc w:val="center"/>
      <w:outlineLvl w:val="9"/>
    </w:pPr>
    <w:rPr>
      <w:rFonts w:asciiTheme="minorHAnsi" w:hAnsiTheme="minorHAnsi" w:cstheme="minorBidi"/>
      <w:b/>
      <w:color w:val="auto"/>
      <w:sz w:val="28"/>
      <w:szCs w:val="22"/>
    </w:rPr>
  </w:style>
  <w:style w:type="character" w:customStyle="1" w:styleId="Nagwek2Znak">
    <w:name w:val="Nagłówek 2 Znak"/>
    <w:basedOn w:val="Domylnaczcionkaakapitu"/>
    <w:link w:val="Nagwek2"/>
    <w:semiHidden/>
    <w:rsid w:val="0080190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semiHidden/>
    <w:rsid w:val="00801907"/>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59"/>
    <w:rsid w:val="00863ECC"/>
    <w:pPr>
      <w:spacing w:before="100"/>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
    <w:link w:val="Akapitzlist"/>
    <w:uiPriority w:val="34"/>
    <w:locked/>
    <w:rsid w:val="00863ECC"/>
    <w:rPr>
      <w:rFonts w:ascii="Arial" w:hAnsi="Arial"/>
      <w:sz w:val="24"/>
      <w:szCs w:val="24"/>
    </w:rPr>
  </w:style>
  <w:style w:type="character" w:customStyle="1" w:styleId="NagwekZnak">
    <w:name w:val="Nagłówek Znak"/>
    <w:basedOn w:val="Domylnaczcionkaakapitu"/>
    <w:link w:val="Nagwek"/>
    <w:uiPriority w:val="99"/>
    <w:rsid w:val="007A48C1"/>
    <w:rPr>
      <w:rFonts w:ascii="Arial" w:hAnsi="Arial"/>
      <w:sz w:val="24"/>
      <w:szCs w:val="24"/>
    </w:rPr>
  </w:style>
  <w:style w:type="character" w:customStyle="1" w:styleId="StopkaZnak">
    <w:name w:val="Stopka Znak"/>
    <w:basedOn w:val="Domylnaczcionkaakapitu"/>
    <w:link w:val="Stopka"/>
    <w:uiPriority w:val="99"/>
    <w:rsid w:val="007A48C1"/>
    <w:rPr>
      <w:rFonts w:ascii="Arial" w:hAnsi="Arial"/>
      <w:sz w:val="24"/>
      <w:szCs w:val="24"/>
    </w:rPr>
  </w:style>
  <w:style w:type="table" w:customStyle="1" w:styleId="Tabelasiatki4akcent11">
    <w:name w:val="Tabela siatki 4 — akcent 11"/>
    <w:basedOn w:val="Standardowy"/>
    <w:uiPriority w:val="49"/>
    <w:rsid w:val="007A48C1"/>
    <w:pPr>
      <w:spacing w:before="100"/>
    </w:pPr>
    <w:rPr>
      <w:rFonts w:asciiTheme="minorHAnsi" w:eastAsiaTheme="minorEastAsia" w:hAnsiTheme="minorHAnsi" w:cstheme="minorBidi"/>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yteHipercze">
    <w:name w:val="FollowedHyperlink"/>
    <w:basedOn w:val="Domylnaczcionkaakapitu"/>
    <w:rsid w:val="000573B4"/>
    <w:rPr>
      <w:color w:val="954F72" w:themeColor="followedHyperlink"/>
      <w:u w:val="single"/>
    </w:rPr>
  </w:style>
  <w:style w:type="character" w:styleId="Nierozpoznanawzmianka">
    <w:name w:val="Unresolved Mention"/>
    <w:basedOn w:val="Domylnaczcionkaakapitu"/>
    <w:uiPriority w:val="99"/>
    <w:semiHidden/>
    <w:unhideWhenUsed/>
    <w:rsid w:val="000573B4"/>
    <w:rPr>
      <w:color w:val="605E5C"/>
      <w:shd w:val="clear" w:color="auto" w:fill="E1DFDD"/>
    </w:rPr>
  </w:style>
  <w:style w:type="character" w:styleId="Odwoaniedokomentarza">
    <w:name w:val="annotation reference"/>
    <w:basedOn w:val="Domylnaczcionkaakapitu"/>
    <w:rsid w:val="00C36D39"/>
    <w:rPr>
      <w:sz w:val="16"/>
      <w:szCs w:val="16"/>
    </w:rPr>
  </w:style>
  <w:style w:type="paragraph" w:styleId="Tekstkomentarza">
    <w:name w:val="annotation text"/>
    <w:basedOn w:val="Normalny"/>
    <w:link w:val="TekstkomentarzaZnak"/>
    <w:rsid w:val="00C36D39"/>
    <w:pPr>
      <w:spacing w:line="240" w:lineRule="auto"/>
    </w:pPr>
    <w:rPr>
      <w:sz w:val="20"/>
      <w:szCs w:val="20"/>
    </w:rPr>
  </w:style>
  <w:style w:type="character" w:customStyle="1" w:styleId="TekstkomentarzaZnak">
    <w:name w:val="Tekst komentarza Znak"/>
    <w:basedOn w:val="Domylnaczcionkaakapitu"/>
    <w:link w:val="Tekstkomentarza"/>
    <w:rsid w:val="00C36D39"/>
    <w:rPr>
      <w:rFonts w:ascii="Arial" w:hAnsi="Arial"/>
    </w:rPr>
  </w:style>
  <w:style w:type="paragraph" w:styleId="Tematkomentarza">
    <w:name w:val="annotation subject"/>
    <w:basedOn w:val="Tekstkomentarza"/>
    <w:next w:val="Tekstkomentarza"/>
    <w:link w:val="TematkomentarzaZnak"/>
    <w:rsid w:val="00C36D39"/>
    <w:rPr>
      <w:b/>
      <w:bCs/>
    </w:rPr>
  </w:style>
  <w:style w:type="character" w:customStyle="1" w:styleId="TematkomentarzaZnak">
    <w:name w:val="Temat komentarza Znak"/>
    <w:basedOn w:val="TekstkomentarzaZnak"/>
    <w:link w:val="Tematkomentarza"/>
    <w:rsid w:val="00C36D39"/>
    <w:rPr>
      <w:rFonts w:ascii="Arial" w:hAnsi="Arial"/>
      <w:b/>
      <w:bCs/>
    </w:rPr>
  </w:style>
  <w:style w:type="paragraph" w:styleId="Poprawka">
    <w:name w:val="Revision"/>
    <w:hidden/>
    <w:uiPriority w:val="99"/>
    <w:semiHidden/>
    <w:rsid w:val="002C16B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47">
      <w:bodyDiv w:val="1"/>
      <w:marLeft w:val="0"/>
      <w:marRight w:val="0"/>
      <w:marTop w:val="0"/>
      <w:marBottom w:val="0"/>
      <w:divBdr>
        <w:top w:val="none" w:sz="0" w:space="0" w:color="auto"/>
        <w:left w:val="none" w:sz="0" w:space="0" w:color="auto"/>
        <w:bottom w:val="none" w:sz="0" w:space="0" w:color="auto"/>
        <w:right w:val="none" w:sz="0" w:space="0" w:color="auto"/>
      </w:divBdr>
    </w:div>
    <w:div w:id="6840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kwalifikacje.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walifikacje.edu.pl/raport-referencyjn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DBAC-F6CA-422E-922A-6FDAAB9919ED}">
  <ds:schemaRefs>
    <ds:schemaRef ds:uri="http://www.w3.org/2001/XMLSchema"/>
  </ds:schemaRefs>
</ds:datastoreItem>
</file>

<file path=customXml/itemProps2.xml><?xml version="1.0" encoding="utf-8"?>
<ds:datastoreItem xmlns:ds="http://schemas.openxmlformats.org/officeDocument/2006/customXml" ds:itemID="{B7F92377-1C70-4002-BA5A-97D726D4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34</TotalTime>
  <Pages>56</Pages>
  <Words>11945</Words>
  <Characters>81360</Characters>
  <Application>Microsoft Office Word</Application>
  <DocSecurity>0</DocSecurity>
  <Lines>678</Lines>
  <Paragraphs>186</Paragraphs>
  <ScaleCrop>false</ScaleCrop>
  <HeadingPairs>
    <vt:vector size="2" baseType="variant">
      <vt:variant>
        <vt:lpstr>Tytuł</vt:lpstr>
      </vt:variant>
      <vt:variant>
        <vt:i4>1</vt:i4>
      </vt:variant>
    </vt:vector>
  </HeadingPairs>
  <TitlesOfParts>
    <vt:vector size="1" baseType="lpstr">
      <vt:lpstr>Załącznik nr 4-Zasady pomiary wskaźników</vt:lpstr>
    </vt:vector>
  </TitlesOfParts>
  <Company>UMWP</Company>
  <LinksUpToDate>false</LinksUpToDate>
  <CharactersWithSpaces>93119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4-Zasady pomiary wskaźników</dc:title>
  <dc:subject/>
  <dc:creator>Monika Kozłowska-Paprocka</dc:creator>
  <cp:keywords>Zasady pomiaru wskaźników</cp:keywords>
  <cp:lastModifiedBy>Monika Kozłowska</cp:lastModifiedBy>
  <cp:revision>6</cp:revision>
  <cp:lastPrinted>2025-08-07T05:33:00Z</cp:lastPrinted>
  <dcterms:created xsi:type="dcterms:W3CDTF">2025-11-12T09:40:00Z</dcterms:created>
  <dcterms:modified xsi:type="dcterms:W3CDTF">2025-11-19T09:48:00Z</dcterms:modified>
</cp:coreProperties>
</file>