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E29F" w14:textId="3CD3817F" w:rsidR="00B92A6A" w:rsidRPr="002858D6" w:rsidRDefault="00B92A6A" w:rsidP="00510784">
      <w:pPr>
        <w:rPr>
          <w:rFonts w:asciiTheme="minorHAnsi" w:eastAsia="Calibri" w:hAnsiTheme="minorHAnsi" w:cstheme="minorHAnsi"/>
          <w:iCs/>
        </w:rPr>
      </w:pPr>
      <w:r w:rsidRPr="002858D6">
        <w:rPr>
          <w:rFonts w:asciiTheme="minorHAnsi" w:eastAsia="Calibri" w:hAnsiTheme="minorHAnsi" w:cstheme="minorHAnsi"/>
          <w:iCs/>
        </w:rPr>
        <w:t>Załącznik nr 1</w:t>
      </w:r>
      <w:r w:rsidR="00BB0E01">
        <w:rPr>
          <w:rFonts w:asciiTheme="minorHAnsi" w:eastAsia="Calibri" w:hAnsiTheme="minorHAnsi" w:cstheme="minorHAnsi"/>
          <w:iCs/>
        </w:rPr>
        <w:t>7</w:t>
      </w:r>
      <w:r w:rsidRPr="002858D6">
        <w:rPr>
          <w:rFonts w:asciiTheme="minorHAnsi" w:eastAsia="Calibri" w:hAnsiTheme="minorHAnsi" w:cstheme="minorHAnsi"/>
          <w:iCs/>
        </w:rPr>
        <w:t xml:space="preserve"> do Regulaminu wyboru projekt</w:t>
      </w:r>
      <w:r w:rsidR="00BB0E01">
        <w:rPr>
          <w:rFonts w:asciiTheme="minorHAnsi" w:eastAsia="Calibri" w:hAnsiTheme="minorHAnsi" w:cstheme="minorHAnsi"/>
          <w:iCs/>
        </w:rPr>
        <w:t>u</w:t>
      </w:r>
      <w:r w:rsidR="006B1F1F">
        <w:rPr>
          <w:rFonts w:asciiTheme="minorHAnsi" w:eastAsia="Calibri" w:hAnsiTheme="minorHAnsi" w:cstheme="minorHAnsi"/>
          <w:iCs/>
        </w:rPr>
        <w:t xml:space="preserve"> </w:t>
      </w:r>
      <w:r w:rsidR="006B1F1F" w:rsidRPr="00A92139">
        <w:rPr>
          <w:rFonts w:asciiTheme="minorHAnsi" w:eastAsiaTheme="minorHAnsi" w:hAnsiTheme="minorHAnsi" w:cstheme="minorHAnsi"/>
          <w:bCs/>
          <w:szCs w:val="22"/>
          <w:lang w:eastAsia="en-US"/>
        </w:rPr>
        <w:t>stanowiący</w:t>
      </w:r>
      <w:r w:rsidR="006B1F1F">
        <w:rPr>
          <w:rFonts w:asciiTheme="minorHAnsi" w:eastAsia="Calibri" w:hAnsiTheme="minorHAnsi" w:cstheme="minorHAnsi"/>
          <w:iCs/>
        </w:rPr>
        <w:t xml:space="preserve"> załącznik nr 4 do </w:t>
      </w:r>
      <w:r w:rsidR="00D269F0">
        <w:rPr>
          <w:rFonts w:asciiTheme="minorHAnsi" w:eastAsia="Calibri" w:hAnsiTheme="minorHAnsi" w:cstheme="minorHAnsi"/>
          <w:iCs/>
        </w:rPr>
        <w:t>p</w:t>
      </w:r>
      <w:r w:rsidR="00BB0E01">
        <w:rPr>
          <w:rFonts w:asciiTheme="minorHAnsi" w:eastAsia="Calibri" w:hAnsiTheme="minorHAnsi" w:cstheme="minorHAnsi"/>
          <w:iCs/>
        </w:rPr>
        <w:t>orozumienia</w:t>
      </w:r>
      <w:r w:rsidR="006B1F1F">
        <w:rPr>
          <w:rFonts w:asciiTheme="minorHAnsi" w:eastAsia="Calibri" w:hAnsiTheme="minorHAnsi" w:cstheme="minorHAnsi"/>
          <w:iCs/>
        </w:rPr>
        <w:t xml:space="preserve"> o</w:t>
      </w:r>
      <w:r w:rsidR="00A92139">
        <w:rPr>
          <w:rFonts w:asciiTheme="minorHAnsi" w:eastAsia="Calibri" w:hAnsiTheme="minorHAnsi" w:cstheme="minorHAnsi"/>
          <w:iCs/>
        </w:rPr>
        <w:t> </w:t>
      </w:r>
      <w:r w:rsidR="006B1F1F">
        <w:rPr>
          <w:rFonts w:asciiTheme="minorHAnsi" w:eastAsia="Calibri" w:hAnsiTheme="minorHAnsi" w:cstheme="minorHAnsi"/>
          <w:iCs/>
        </w:rPr>
        <w:t>dofinansowanie projektu</w:t>
      </w:r>
    </w:p>
    <w:p w14:paraId="6FBDBF13" w14:textId="260AA532" w:rsidR="00510784" w:rsidRPr="00A92139" w:rsidRDefault="006577CE" w:rsidP="00F75E97">
      <w:pPr>
        <w:pStyle w:val="Nagwek1"/>
        <w:spacing w:before="720" w:after="720"/>
        <w:rPr>
          <w:sz w:val="28"/>
          <w:szCs w:val="28"/>
        </w:rPr>
      </w:pPr>
      <w:r w:rsidRPr="00A92139">
        <w:rPr>
          <w:sz w:val="28"/>
          <w:szCs w:val="28"/>
        </w:rPr>
        <w:t>Zgoda</w:t>
      </w:r>
      <w:r w:rsidR="00510784" w:rsidRPr="00A92139">
        <w:rPr>
          <w:sz w:val="28"/>
          <w:szCs w:val="28"/>
        </w:rPr>
        <w:t xml:space="preserve"> na wykorzystanie wizerunku uczestnika Projektu</w:t>
      </w:r>
    </w:p>
    <w:p w14:paraId="6FAB3955" w14:textId="4495B2B9" w:rsidR="00510784" w:rsidRPr="002858D6" w:rsidRDefault="005863D0" w:rsidP="005863D0">
      <w:pPr>
        <w:spacing w:after="240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I</w:t>
      </w:r>
      <w:r w:rsidR="00510784" w:rsidRPr="002858D6">
        <w:rPr>
          <w:rFonts w:asciiTheme="minorHAnsi" w:eastAsia="Calibri" w:hAnsiTheme="minorHAnsi" w:cstheme="minorHAnsi"/>
          <w:color w:val="000000"/>
        </w:rPr>
        <w:t>mię i nazwisko</w:t>
      </w:r>
      <w:r>
        <w:rPr>
          <w:rFonts w:asciiTheme="minorHAnsi" w:eastAsia="Calibri" w:hAnsiTheme="minorHAnsi" w:cstheme="minorHAnsi"/>
          <w:color w:val="000000"/>
        </w:rPr>
        <w:t>: ...</w:t>
      </w:r>
    </w:p>
    <w:p w14:paraId="1733F77C" w14:textId="0C25C1D0" w:rsidR="00510784" w:rsidRPr="002858D6" w:rsidRDefault="00510784" w:rsidP="00A92139">
      <w:pPr>
        <w:spacing w:before="120" w:after="120"/>
        <w:rPr>
          <w:rFonts w:asciiTheme="minorHAnsi" w:eastAsia="Calibri" w:hAnsiTheme="minorHAnsi" w:cstheme="minorHAnsi"/>
          <w:color w:val="000000"/>
        </w:rPr>
      </w:pPr>
      <w:r w:rsidRPr="002858D6">
        <w:rPr>
          <w:rFonts w:asciiTheme="minorHAnsi" w:eastAsia="Calibri" w:hAnsiTheme="minorHAnsi" w:cstheme="minorHAnsi"/>
          <w:iCs/>
          <w:color w:val="000000"/>
        </w:rPr>
        <w:t xml:space="preserve">Wyrażam zgodę na nieodpłatne utrwalenie, wykorzystanie i rozpowszechnianie mojego wizerunku w celach promocyjnych i informacyjnych związanych z realizacją projektu </w:t>
      </w:r>
      <w:bookmarkStart w:id="0" w:name="_Hlk136250792"/>
      <w:r w:rsidR="008905D8">
        <w:rPr>
          <w:rFonts w:asciiTheme="minorHAnsi" w:eastAsia="Calibri" w:hAnsiTheme="minorHAnsi" w:cstheme="minorHAnsi"/>
          <w:iCs/>
          <w:color w:val="000000"/>
        </w:rPr>
        <w:t>...</w:t>
      </w:r>
      <w:r w:rsidRPr="002858D6">
        <w:rPr>
          <w:rFonts w:asciiTheme="minorHAnsi" w:eastAsia="Calibri" w:hAnsiTheme="minorHAnsi" w:cstheme="minorHAnsi"/>
          <w:iCs/>
          <w:color w:val="000000"/>
        </w:rPr>
        <w:t xml:space="preserve"> </w:t>
      </w:r>
      <w:r w:rsidRPr="002858D6">
        <w:rPr>
          <w:rFonts w:asciiTheme="minorHAnsi" w:eastAsia="Calibri" w:hAnsiTheme="minorHAnsi" w:cstheme="minorHAnsi"/>
          <w:color w:val="000000"/>
        </w:rPr>
        <w:t xml:space="preserve">[należy wpisać numer i tytuł Projektu] </w:t>
      </w:r>
      <w:r w:rsidRPr="002858D6">
        <w:rPr>
          <w:rFonts w:asciiTheme="minorHAnsi" w:eastAsia="Calibri" w:hAnsiTheme="minorHAnsi" w:cstheme="minorHAnsi"/>
          <w:iCs/>
          <w:color w:val="000000"/>
        </w:rPr>
        <w:t>w ramach Programu Fundusze Europejskie dla Pomorza 2021-2027</w:t>
      </w:r>
      <w:bookmarkEnd w:id="0"/>
      <w:r w:rsidRPr="002858D6">
        <w:rPr>
          <w:rFonts w:asciiTheme="minorHAnsi" w:eastAsia="Calibri" w:hAnsiTheme="minorHAnsi" w:cstheme="minorHAnsi"/>
          <w:iCs/>
          <w:color w:val="000000"/>
        </w:rPr>
        <w:t xml:space="preserve"> przez </w:t>
      </w:r>
      <w:r w:rsidRPr="002858D6">
        <w:rPr>
          <w:rFonts w:asciiTheme="minorHAnsi" w:eastAsia="Calibri" w:hAnsiTheme="minorHAnsi" w:cstheme="minorHAnsi"/>
          <w:color w:val="000000"/>
        </w:rPr>
        <w:t>Województwo Pomorskie reprezentowane przez Zarząd Województwa Pomorskiego pełniący funkcję Instytucji Zarządzającej Programu Fundusze Europejskie dla Pomorza 2021-2027, Wojewódzki Urząd Pracy w Gdańsku jako Instytucję Pośredniczącą oraz Beneficjenta projektu … [nazwa Beneficjenta].</w:t>
      </w:r>
    </w:p>
    <w:p w14:paraId="3FAA1069" w14:textId="1F8902EF" w:rsidR="00510784" w:rsidRPr="002858D6" w:rsidRDefault="00510784" w:rsidP="00A92139">
      <w:pPr>
        <w:spacing w:before="120" w:after="120"/>
        <w:rPr>
          <w:rFonts w:asciiTheme="minorHAnsi" w:eastAsia="Calibri" w:hAnsiTheme="minorHAnsi" w:cstheme="minorHAnsi"/>
          <w:iCs/>
          <w:color w:val="000000"/>
        </w:rPr>
      </w:pPr>
      <w:r w:rsidRPr="002858D6">
        <w:rPr>
          <w:rFonts w:asciiTheme="minorHAnsi" w:eastAsia="Calibri" w:hAnsiTheme="minorHAnsi" w:cstheme="minorHAnsi"/>
          <w:iCs/>
          <w:color w:val="000000"/>
        </w:rPr>
        <w:t xml:space="preserve">Zgoda dotyczy fotografii, wypowiedzi i nagrań audiowizualnych mojej osoby w ramach realizacji projektu oraz obejmuje takie formy publikacji jak: umieszczenie … </w:t>
      </w:r>
      <w:bookmarkStart w:id="1" w:name="_Hlk136240343"/>
      <w:r w:rsidRPr="002858D6">
        <w:rPr>
          <w:rFonts w:asciiTheme="minorHAnsi" w:eastAsia="Calibri" w:hAnsiTheme="minorHAnsi" w:cstheme="minorHAnsi"/>
          <w:color w:val="000000"/>
        </w:rPr>
        <w:t>[należy wskazać miejsce publikacji].</w:t>
      </w:r>
      <w:r w:rsidRPr="002858D6">
        <w:rPr>
          <w:rFonts w:asciiTheme="minorHAnsi" w:eastAsia="Calibri" w:hAnsiTheme="minorHAnsi" w:cstheme="minorHAnsi"/>
          <w:iCs/>
          <w:color w:val="000000"/>
        </w:rPr>
        <w:t xml:space="preserve"> </w:t>
      </w:r>
      <w:bookmarkEnd w:id="1"/>
      <w:r w:rsidRPr="002858D6">
        <w:rPr>
          <w:rFonts w:asciiTheme="minorHAnsi" w:eastAsia="Calibri" w:hAnsiTheme="minorHAnsi" w:cstheme="minorHAnsi"/>
          <w:iCs/>
          <w:color w:val="000000"/>
        </w:rPr>
        <w:t>Dopuszczam możliwość przetwarzania mojego wizerunku przez kadrowanie i obróbkę, w tym obróbkę cyfrową.</w:t>
      </w:r>
    </w:p>
    <w:p w14:paraId="7A44671B" w14:textId="77777777" w:rsidR="00510784" w:rsidRPr="002858D6" w:rsidRDefault="00510784" w:rsidP="00A92139">
      <w:pPr>
        <w:tabs>
          <w:tab w:val="left" w:pos="2575"/>
        </w:tabs>
        <w:spacing w:before="120" w:after="120"/>
        <w:rPr>
          <w:rFonts w:asciiTheme="minorHAnsi" w:eastAsia="Calibri" w:hAnsiTheme="minorHAnsi" w:cstheme="minorHAnsi"/>
          <w:iCs/>
          <w:color w:val="000000"/>
        </w:rPr>
      </w:pPr>
      <w:r w:rsidRPr="002858D6">
        <w:rPr>
          <w:rFonts w:asciiTheme="minorHAnsi" w:eastAsia="Calibri" w:hAnsiTheme="minorHAnsi" w:cstheme="minorHAnsi"/>
          <w:iCs/>
          <w:color w:val="000000"/>
        </w:rPr>
        <w:t>Niniejsza zgoda odnosi się do wielokrotnego, nieograniczonego czasowo i terytorialnie rozpowszechniania wizerunku, bez konieczności każdorazowego zatwierdzania.</w:t>
      </w:r>
    </w:p>
    <w:p w14:paraId="5A012454" w14:textId="1C009FBD" w:rsidR="008905D8" w:rsidRDefault="00F75E97" w:rsidP="008905D8">
      <w:pPr>
        <w:tabs>
          <w:tab w:val="left" w:pos="2575"/>
        </w:tabs>
        <w:spacing w:before="360" w:after="600"/>
        <w:ind w:left="4247"/>
        <w:rPr>
          <w:rFonts w:asciiTheme="minorHAnsi" w:eastAsia="Calibri" w:hAnsiTheme="minorHAnsi" w:cstheme="minorHAnsi"/>
          <w:bCs/>
          <w:iCs/>
          <w:color w:val="000000"/>
        </w:rPr>
      </w:pPr>
      <w:r>
        <w:rPr>
          <w:rFonts w:asciiTheme="minorHAnsi" w:eastAsia="Calibri" w:hAnsiTheme="minorHAnsi" w:cstheme="minorHAnsi"/>
          <w:bCs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CC6BD" wp14:editId="7D199867">
                <wp:simplePos x="0" y="0"/>
                <wp:positionH relativeFrom="column">
                  <wp:posOffset>4151630</wp:posOffset>
                </wp:positionH>
                <wp:positionV relativeFrom="paragraph">
                  <wp:posOffset>356870</wp:posOffset>
                </wp:positionV>
                <wp:extent cx="1493520" cy="0"/>
                <wp:effectExtent l="0" t="0" r="0" b="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FA4B5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9pt,28.1pt" to="444.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" strokecolor="black [3213]" strokeweight=".5pt">
                <v:stroke joinstyle="miter"/>
              </v:line>
            </w:pict>
          </mc:Fallback>
        </mc:AlternateContent>
      </w:r>
      <w:r w:rsidR="00510784" w:rsidRPr="002858D6">
        <w:rPr>
          <w:rFonts w:asciiTheme="minorHAnsi" w:eastAsia="Calibri" w:hAnsiTheme="minorHAnsi" w:cstheme="minorHAnsi"/>
          <w:bCs/>
          <w:iCs/>
          <w:color w:val="000000"/>
        </w:rPr>
        <w:t>Data i czytelny podpis</w:t>
      </w:r>
      <w:r>
        <w:rPr>
          <w:rFonts w:asciiTheme="minorHAnsi" w:eastAsia="Calibri" w:hAnsiTheme="minorHAnsi" w:cstheme="minorHAnsi"/>
          <w:bCs/>
          <w:iCs/>
          <w:color w:val="000000"/>
        </w:rPr>
        <w:t xml:space="preserve"> </w:t>
      </w:r>
    </w:p>
    <w:p w14:paraId="3050DADF" w14:textId="26C1204E" w:rsidR="00F75E97" w:rsidRDefault="00F75E97" w:rsidP="008905D8">
      <w:pPr>
        <w:tabs>
          <w:tab w:val="left" w:pos="2575"/>
        </w:tabs>
        <w:spacing w:before="360" w:after="600"/>
        <w:ind w:left="4247"/>
        <w:rPr>
          <w:rFonts w:asciiTheme="minorHAnsi" w:eastAsia="Calibri" w:hAnsiTheme="minorHAnsi" w:cstheme="minorHAnsi"/>
          <w:bCs/>
          <w:iCs/>
          <w:color w:val="000000"/>
        </w:rPr>
        <w:sectPr w:rsidR="00F75E97" w:rsidSect="00A268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2" w:right="1418" w:bottom="1560" w:left="1418" w:header="142" w:footer="225" w:gutter="0"/>
          <w:cols w:space="708"/>
          <w:titlePg/>
          <w:docGrid w:linePitch="360"/>
        </w:sectPr>
      </w:pPr>
    </w:p>
    <w:p w14:paraId="750B3E87" w14:textId="50768FEF" w:rsidR="00A13179" w:rsidRDefault="008905D8" w:rsidP="00A13179">
      <w:pPr>
        <w:pStyle w:val="Nagwek2"/>
        <w:rPr>
          <w:rFonts w:eastAsia="Calibri"/>
        </w:rPr>
      </w:pPr>
      <w:r w:rsidRPr="00A13179">
        <w:lastRenderedPageBreak/>
        <w:t>P</w:t>
      </w:r>
      <w:r w:rsidR="00510784" w:rsidRPr="002858D6">
        <w:rPr>
          <w:rFonts w:eastAsia="Calibri"/>
        </w:rPr>
        <w:t xml:space="preserve">odstawa </w:t>
      </w:r>
      <w:r w:rsidR="00510784" w:rsidRPr="00A13179">
        <w:t>prawna</w:t>
      </w:r>
    </w:p>
    <w:p w14:paraId="1C405389" w14:textId="60F4BBC2" w:rsidR="00510784" w:rsidRPr="009A0C45" w:rsidRDefault="00A13179" w:rsidP="00F75E97">
      <w:pPr>
        <w:spacing w:after="120"/>
        <w:rPr>
          <w:rFonts w:asciiTheme="minorHAnsi" w:eastAsia="Calibri" w:hAnsiTheme="minorHAnsi" w:cstheme="minorHAnsi"/>
          <w:iCs/>
          <w:color w:val="000000"/>
        </w:rPr>
      </w:pPr>
      <w:r>
        <w:rPr>
          <w:rFonts w:asciiTheme="minorHAnsi" w:eastAsia="Calibri" w:hAnsiTheme="minorHAnsi" w:cstheme="minorHAnsi"/>
          <w:iCs/>
          <w:color w:val="000000"/>
        </w:rPr>
        <w:t>A</w:t>
      </w:r>
      <w:r w:rsidR="00510784" w:rsidRPr="002858D6">
        <w:rPr>
          <w:rFonts w:asciiTheme="minorHAnsi" w:eastAsia="Calibri" w:hAnsiTheme="minorHAnsi" w:cstheme="minorHAnsi"/>
          <w:iCs/>
          <w:color w:val="000000"/>
        </w:rPr>
        <w:t>rt. 81 ustawy z dnia 4 lutego 1994 r. o prawie autorskim i prawach pokrewnych (Dz.</w:t>
      </w:r>
      <w:r>
        <w:rPr>
          <w:rFonts w:asciiTheme="minorHAnsi" w:eastAsia="Calibri" w:hAnsiTheme="minorHAnsi" w:cstheme="minorHAnsi"/>
          <w:iCs/>
          <w:color w:val="000000"/>
        </w:rPr>
        <w:t> </w:t>
      </w:r>
      <w:r w:rsidR="00510784" w:rsidRPr="002858D6">
        <w:rPr>
          <w:rFonts w:asciiTheme="minorHAnsi" w:eastAsia="Calibri" w:hAnsiTheme="minorHAnsi" w:cstheme="minorHAnsi"/>
          <w:iCs/>
          <w:color w:val="000000"/>
        </w:rPr>
        <w:t>U.</w:t>
      </w:r>
      <w:r>
        <w:rPr>
          <w:rFonts w:asciiTheme="minorHAnsi" w:eastAsia="Calibri" w:hAnsiTheme="minorHAnsi" w:cstheme="minorHAnsi"/>
          <w:iCs/>
          <w:color w:val="000000"/>
        </w:rPr>
        <w:t> </w:t>
      </w:r>
      <w:r w:rsidR="00510784" w:rsidRPr="002858D6">
        <w:rPr>
          <w:rFonts w:asciiTheme="minorHAnsi" w:eastAsia="Calibri" w:hAnsiTheme="minorHAnsi" w:cstheme="minorHAnsi"/>
          <w:iCs/>
          <w:color w:val="000000"/>
        </w:rPr>
        <w:t>z</w:t>
      </w:r>
      <w:r>
        <w:rPr>
          <w:rFonts w:asciiTheme="minorHAnsi" w:eastAsia="Calibri" w:hAnsiTheme="minorHAnsi" w:cstheme="minorHAnsi"/>
          <w:iCs/>
          <w:color w:val="000000"/>
        </w:rPr>
        <w:t> </w:t>
      </w:r>
      <w:r w:rsidR="00510784" w:rsidRPr="002858D6">
        <w:rPr>
          <w:rFonts w:asciiTheme="minorHAnsi" w:eastAsia="Calibri" w:hAnsiTheme="minorHAnsi" w:cstheme="minorHAnsi"/>
          <w:iCs/>
          <w:color w:val="000000"/>
        </w:rPr>
        <w:t>2022r. poz.2509), art. 23 ustawy z dnia 23 kwietnia 1964 r. kodeks cywilny (Dz.U.</w:t>
      </w:r>
      <w:r>
        <w:rPr>
          <w:rFonts w:asciiTheme="minorHAnsi" w:eastAsia="Calibri" w:hAnsiTheme="minorHAnsi" w:cstheme="minorHAnsi"/>
          <w:iCs/>
          <w:color w:val="000000"/>
        </w:rPr>
        <w:t> </w:t>
      </w:r>
      <w:r w:rsidR="00510784" w:rsidRPr="002858D6">
        <w:rPr>
          <w:rFonts w:asciiTheme="minorHAnsi" w:eastAsia="Calibri" w:hAnsiTheme="minorHAnsi" w:cstheme="minorHAnsi"/>
          <w:iCs/>
          <w:color w:val="000000"/>
        </w:rPr>
        <w:t>z</w:t>
      </w:r>
      <w:r>
        <w:rPr>
          <w:rFonts w:asciiTheme="minorHAnsi" w:eastAsia="Calibri" w:hAnsiTheme="minorHAnsi" w:cstheme="minorHAnsi"/>
          <w:iCs/>
          <w:color w:val="000000"/>
        </w:rPr>
        <w:t> </w:t>
      </w:r>
      <w:r w:rsidR="00510784" w:rsidRPr="002858D6">
        <w:rPr>
          <w:rFonts w:asciiTheme="minorHAnsi" w:eastAsia="Calibri" w:hAnsiTheme="minorHAnsi" w:cstheme="minorHAnsi"/>
          <w:iCs/>
          <w:color w:val="000000"/>
        </w:rPr>
        <w:t xml:space="preserve">2022 poz. 1360). </w:t>
      </w:r>
    </w:p>
    <w:p w14:paraId="6AD17739" w14:textId="77777777" w:rsidR="00510784" w:rsidRPr="002858D6" w:rsidRDefault="00510784" w:rsidP="00F75E97">
      <w:pPr>
        <w:spacing w:after="120"/>
        <w:rPr>
          <w:rFonts w:asciiTheme="minorHAnsi" w:hAnsiTheme="minorHAnsi" w:cstheme="minorHAnsi"/>
        </w:rPr>
      </w:pPr>
      <w:r w:rsidRPr="002858D6">
        <w:rPr>
          <w:rFonts w:asciiTheme="minorHAnsi" w:hAnsiTheme="minorHAnsi" w:cstheme="minorHAnsi"/>
        </w:rPr>
        <w:t>Osoba udzielająca zgody niniejszym zostaje poinformowana o tym, iż:</w:t>
      </w:r>
    </w:p>
    <w:p w14:paraId="54931071" w14:textId="4CC02F35" w:rsidR="00510784" w:rsidRPr="002858D6" w:rsidRDefault="00510784" w:rsidP="00F75E97">
      <w:pPr>
        <w:spacing w:after="120"/>
        <w:rPr>
          <w:rFonts w:asciiTheme="minorHAnsi" w:eastAsia="Calibri" w:hAnsiTheme="minorHAnsi" w:cstheme="minorHAnsi"/>
          <w:color w:val="000000"/>
          <w:lang w:eastAsia="en-US"/>
        </w:rPr>
      </w:pPr>
      <w:r w:rsidRPr="002858D6">
        <w:rPr>
          <w:rFonts w:asciiTheme="minorHAnsi" w:eastAsia="Calibri" w:hAnsiTheme="minorHAnsi" w:cstheme="minorHAnsi"/>
          <w:color w:val="000000"/>
          <w:lang w:eastAsia="en-US"/>
        </w:rPr>
        <w:t xml:space="preserve">Administratorem Pani/Pana danych osobowych jest … </w:t>
      </w:r>
      <w:r w:rsidRPr="002858D6">
        <w:rPr>
          <w:rFonts w:asciiTheme="minorHAnsi" w:eastAsia="Calibri" w:hAnsiTheme="minorHAnsi" w:cstheme="minorHAnsi"/>
          <w:color w:val="000000"/>
        </w:rPr>
        <w:t xml:space="preserve">[nazwa i adres Beneficjenta]. </w:t>
      </w:r>
      <w:r w:rsidRPr="002858D6">
        <w:rPr>
          <w:rFonts w:asciiTheme="minorHAnsi" w:eastAsia="Calibri" w:hAnsiTheme="minorHAnsi" w:cstheme="minorHAnsi"/>
          <w:color w:val="000000"/>
          <w:lang w:eastAsia="en-US"/>
        </w:rPr>
        <w:t>Z</w:t>
      </w:r>
      <w:r w:rsidR="009A0C45">
        <w:rPr>
          <w:rFonts w:asciiTheme="minorHAnsi" w:eastAsia="Calibri" w:hAnsiTheme="minorHAnsi" w:cstheme="minorHAnsi"/>
          <w:color w:val="000000"/>
          <w:lang w:eastAsia="en-US"/>
        </w:rPr>
        <w:t> </w:t>
      </w:r>
      <w:r w:rsidRPr="002858D6">
        <w:rPr>
          <w:rFonts w:asciiTheme="minorHAnsi" w:eastAsia="Calibri" w:hAnsiTheme="minorHAnsi" w:cstheme="minorHAnsi"/>
          <w:color w:val="000000"/>
          <w:lang w:eastAsia="en-US"/>
        </w:rPr>
        <w:t>administratorem danych można się skontaktować poprzez adres e-mail …</w:t>
      </w:r>
      <w:r w:rsidR="00C2728B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="009A0C45">
        <w:rPr>
          <w:rFonts w:asciiTheme="minorHAnsi" w:eastAsia="Calibri" w:hAnsiTheme="minorHAnsi" w:cstheme="minorHAnsi"/>
          <w:color w:val="000000"/>
          <w:lang w:eastAsia="en-US"/>
        </w:rPr>
        <w:t>[adres e-mail]</w:t>
      </w:r>
      <w:r w:rsidR="00C2728B">
        <w:rPr>
          <w:rFonts w:asciiTheme="minorHAnsi" w:eastAsia="Calibri" w:hAnsiTheme="minorHAnsi" w:cstheme="minorHAnsi"/>
          <w:color w:val="000000"/>
          <w:lang w:eastAsia="en-US"/>
        </w:rPr>
        <w:t xml:space="preserve">, </w:t>
      </w:r>
      <w:r w:rsidRPr="002858D6">
        <w:rPr>
          <w:rFonts w:asciiTheme="minorHAnsi" w:eastAsia="Calibri" w:hAnsiTheme="minorHAnsi" w:cstheme="minorHAnsi"/>
          <w:color w:val="000000"/>
          <w:lang w:eastAsia="en-US"/>
        </w:rPr>
        <w:t xml:space="preserve">telefonicznie pod numerem … </w:t>
      </w:r>
      <w:r w:rsidR="00C2728B">
        <w:rPr>
          <w:rFonts w:asciiTheme="minorHAnsi" w:eastAsia="Calibri" w:hAnsiTheme="minorHAnsi" w:cstheme="minorHAnsi"/>
          <w:color w:val="000000"/>
          <w:lang w:eastAsia="en-US"/>
        </w:rPr>
        <w:t xml:space="preserve">[numer telefonu] </w:t>
      </w:r>
      <w:r w:rsidRPr="002858D6">
        <w:rPr>
          <w:rFonts w:asciiTheme="minorHAnsi" w:eastAsia="Calibri" w:hAnsiTheme="minorHAnsi" w:cstheme="minorHAnsi"/>
          <w:color w:val="000000"/>
          <w:lang w:eastAsia="en-US"/>
        </w:rPr>
        <w:t>lub pisemnie na adres siedziby administratora.</w:t>
      </w:r>
    </w:p>
    <w:p w14:paraId="28EA9080" w14:textId="29BA7404" w:rsidR="00510784" w:rsidRPr="002858D6" w:rsidRDefault="00510784" w:rsidP="00F75E97">
      <w:pPr>
        <w:spacing w:after="120"/>
        <w:rPr>
          <w:rFonts w:asciiTheme="minorHAnsi" w:eastAsia="Calibri" w:hAnsiTheme="minorHAnsi" w:cstheme="minorHAnsi"/>
          <w:color w:val="000000"/>
          <w:lang w:eastAsia="en-US"/>
        </w:rPr>
      </w:pPr>
      <w:r w:rsidRPr="002858D6">
        <w:rPr>
          <w:rFonts w:asciiTheme="minorHAnsi" w:eastAsia="Calibri" w:hAnsiTheme="minorHAnsi" w:cstheme="minorHAnsi"/>
          <w:color w:val="000000"/>
          <w:lang w:eastAsia="en-US"/>
        </w:rPr>
        <w:t xml:space="preserve">Administrator wyznaczył Inspektora Ochrony Danych, z którym może się Pani/Pan skontaktować poprzez e-mail </w:t>
      </w:r>
      <w:r w:rsidR="00C2728B" w:rsidRPr="002858D6">
        <w:rPr>
          <w:rFonts w:asciiTheme="minorHAnsi" w:eastAsia="Calibri" w:hAnsiTheme="minorHAnsi" w:cstheme="minorHAnsi"/>
          <w:color w:val="000000"/>
          <w:lang w:eastAsia="en-US"/>
        </w:rPr>
        <w:t>…</w:t>
      </w:r>
      <w:r w:rsidR="00C2728B">
        <w:rPr>
          <w:rFonts w:asciiTheme="minorHAnsi" w:eastAsia="Calibri" w:hAnsiTheme="minorHAnsi" w:cstheme="minorHAnsi"/>
          <w:color w:val="000000"/>
          <w:lang w:eastAsia="en-US"/>
        </w:rPr>
        <w:t xml:space="preserve"> [adres e-mail]</w:t>
      </w:r>
      <w:r w:rsidRPr="002858D6">
        <w:rPr>
          <w:rFonts w:asciiTheme="minorHAnsi" w:eastAsia="Calibri" w:hAnsiTheme="minorHAnsi" w:cstheme="minorHAnsi"/>
          <w:color w:val="000000"/>
          <w:lang w:eastAsia="en-US"/>
        </w:rPr>
        <w:t xml:space="preserve"> lub pisemnie na adres siedziby administratora. Z Inspektorem Ochrony Danych można się kontaktować we wszystkich sprawach dotyczących przetwarzania danych osobowych oraz korzystania z praw związanych z</w:t>
      </w:r>
      <w:r w:rsidR="00C2728B">
        <w:rPr>
          <w:rFonts w:asciiTheme="minorHAnsi" w:eastAsia="Calibri" w:hAnsiTheme="minorHAnsi" w:cstheme="minorHAnsi"/>
          <w:color w:val="000000"/>
          <w:lang w:eastAsia="en-US"/>
        </w:rPr>
        <w:t> </w:t>
      </w:r>
      <w:r w:rsidRPr="002858D6">
        <w:rPr>
          <w:rFonts w:asciiTheme="minorHAnsi" w:eastAsia="Calibri" w:hAnsiTheme="minorHAnsi" w:cstheme="minorHAnsi"/>
          <w:color w:val="000000"/>
          <w:lang w:eastAsia="en-US"/>
        </w:rPr>
        <w:t>przetwarzaniem danych.</w:t>
      </w:r>
    </w:p>
    <w:p w14:paraId="49B642FC" w14:textId="61615498" w:rsidR="00510784" w:rsidRPr="00C2728B" w:rsidRDefault="00510784" w:rsidP="00F75E97">
      <w:pPr>
        <w:spacing w:after="120"/>
        <w:rPr>
          <w:rFonts w:asciiTheme="minorHAnsi" w:eastAsia="Calibri" w:hAnsiTheme="minorHAnsi" w:cstheme="minorHAnsi"/>
          <w:lang w:eastAsia="en-US"/>
        </w:rPr>
      </w:pPr>
      <w:r w:rsidRPr="002858D6">
        <w:rPr>
          <w:rFonts w:asciiTheme="minorHAnsi" w:eastAsia="Calibri" w:hAnsiTheme="minorHAnsi" w:cstheme="minorHAnsi"/>
          <w:lang w:eastAsia="en-US"/>
        </w:rPr>
        <w:t xml:space="preserve">Pani/Pana dane osobowe, </w:t>
      </w:r>
      <w:r w:rsidRPr="002858D6">
        <w:rPr>
          <w:rFonts w:asciiTheme="minorHAnsi" w:hAnsiTheme="minorHAnsi" w:cstheme="minorHAnsi"/>
          <w:color w:val="000000"/>
          <w:lang w:eastAsia="en-US"/>
        </w:rPr>
        <w:t xml:space="preserve">w tym wizerunek </w:t>
      </w:r>
      <w:r w:rsidRPr="002858D6">
        <w:rPr>
          <w:rFonts w:asciiTheme="minorHAnsi" w:eastAsia="Calibri" w:hAnsiTheme="minorHAnsi" w:cstheme="minorHAnsi"/>
          <w:lang w:eastAsia="en-US"/>
        </w:rPr>
        <w:t>będą przetwarzane w celach informacyjnych i</w:t>
      </w:r>
      <w:r w:rsidR="00C2728B">
        <w:rPr>
          <w:rFonts w:asciiTheme="minorHAnsi" w:eastAsia="Calibri" w:hAnsiTheme="minorHAnsi" w:cstheme="minorHAnsi"/>
          <w:lang w:eastAsia="en-US"/>
        </w:rPr>
        <w:t> </w:t>
      </w:r>
      <w:r w:rsidRPr="002858D6">
        <w:rPr>
          <w:rFonts w:asciiTheme="minorHAnsi" w:eastAsia="Calibri" w:hAnsiTheme="minorHAnsi" w:cstheme="minorHAnsi"/>
          <w:lang w:eastAsia="en-US"/>
        </w:rPr>
        <w:t xml:space="preserve">promocyjnych związanych z realizacją projektu </w:t>
      </w:r>
      <w:r w:rsidRPr="002858D6">
        <w:rPr>
          <w:rFonts w:asciiTheme="minorHAnsi" w:eastAsia="Calibri" w:hAnsiTheme="minorHAnsi" w:cstheme="minorHAnsi"/>
          <w:iCs/>
          <w:color w:val="000000"/>
        </w:rPr>
        <w:t>w ramach Programu Fundusze Europejskie dla Pomorza 2021-2027.</w:t>
      </w:r>
    </w:p>
    <w:p w14:paraId="70349822" w14:textId="6842A1AC" w:rsidR="00510784" w:rsidRPr="002858D6" w:rsidRDefault="00510784" w:rsidP="00F75E97">
      <w:pPr>
        <w:spacing w:after="120"/>
        <w:rPr>
          <w:rFonts w:asciiTheme="minorHAnsi" w:eastAsia="Calibri" w:hAnsiTheme="minorHAnsi" w:cstheme="minorHAnsi"/>
          <w:lang w:eastAsia="en-US"/>
        </w:rPr>
      </w:pPr>
      <w:r w:rsidRPr="00C2728B">
        <w:rPr>
          <w:rFonts w:asciiTheme="minorHAnsi" w:eastAsia="Calibri" w:hAnsiTheme="minorHAnsi" w:cstheme="minorHAnsi"/>
          <w:lang w:eastAsia="en-US"/>
        </w:rPr>
        <w:t>Podstawą prawną przetwarzania P</w:t>
      </w:r>
      <w:r w:rsidRPr="002858D6">
        <w:rPr>
          <w:rFonts w:asciiTheme="minorHAnsi" w:eastAsia="Calibri" w:hAnsiTheme="minorHAnsi" w:cstheme="minorHAnsi"/>
          <w:lang w:eastAsia="en-US"/>
        </w:rPr>
        <w:t>ani/Pana danych jest art. 6 ust. 1 lit. a) RODO – tj. na</w:t>
      </w:r>
      <w:r w:rsidR="005053BF">
        <w:rPr>
          <w:rFonts w:asciiTheme="minorHAnsi" w:eastAsia="Calibri" w:hAnsiTheme="minorHAnsi" w:cstheme="minorHAnsi"/>
          <w:lang w:eastAsia="en-US"/>
        </w:rPr>
        <w:t> </w:t>
      </w:r>
      <w:r w:rsidRPr="002858D6">
        <w:rPr>
          <w:rFonts w:asciiTheme="minorHAnsi" w:eastAsia="Calibri" w:hAnsiTheme="minorHAnsi" w:cstheme="minorHAnsi"/>
          <w:lang w:eastAsia="en-US"/>
        </w:rPr>
        <w:t>podstawie udzielonej przez Panią/Pana zgody.</w:t>
      </w:r>
    </w:p>
    <w:p w14:paraId="2CBD4158" w14:textId="64251BBF" w:rsidR="00510784" w:rsidRPr="002858D6" w:rsidRDefault="00510784" w:rsidP="00F75E97">
      <w:pPr>
        <w:spacing w:after="120"/>
        <w:rPr>
          <w:rFonts w:asciiTheme="minorHAnsi" w:hAnsiTheme="minorHAnsi" w:cstheme="minorHAnsi"/>
          <w:lang w:eastAsia="en-US"/>
        </w:rPr>
      </w:pPr>
      <w:r w:rsidRPr="002858D6">
        <w:rPr>
          <w:rFonts w:asciiTheme="minorHAnsi" w:hAnsiTheme="minorHAnsi" w:cstheme="minorHAnsi"/>
          <w:color w:val="000000"/>
          <w:lang w:eastAsia="en-US"/>
        </w:rPr>
        <w:t xml:space="preserve">Pani/Pana dane osobowe, w tym wizerunek mogą zostać udostępnione nieograniczonemu kręgowi odbiorców poprzez publikację … </w:t>
      </w:r>
      <w:r w:rsidRPr="002858D6">
        <w:rPr>
          <w:rFonts w:asciiTheme="minorHAnsi" w:eastAsia="Calibri" w:hAnsiTheme="minorHAnsi" w:cstheme="minorHAnsi"/>
          <w:color w:val="000000"/>
        </w:rPr>
        <w:t>[należy wskazać miejsce publikacji]</w:t>
      </w:r>
      <w:r w:rsidRPr="002858D6">
        <w:rPr>
          <w:rFonts w:asciiTheme="minorHAnsi" w:hAnsiTheme="minorHAnsi" w:cstheme="minorHAnsi"/>
          <w:color w:val="000000"/>
          <w:lang w:eastAsia="en-US"/>
        </w:rPr>
        <w:t>.</w:t>
      </w:r>
    </w:p>
    <w:p w14:paraId="7380A382" w14:textId="1FDBDEC7" w:rsidR="00510784" w:rsidRPr="002858D6" w:rsidRDefault="00510784" w:rsidP="00F75E97">
      <w:pPr>
        <w:spacing w:after="120"/>
        <w:rPr>
          <w:rFonts w:asciiTheme="minorHAnsi" w:eastAsia="Calibri" w:hAnsiTheme="minorHAnsi" w:cstheme="minorHAnsi"/>
          <w:color w:val="000000"/>
          <w:lang w:eastAsia="en-US"/>
        </w:rPr>
      </w:pPr>
      <w:r w:rsidRPr="002858D6">
        <w:rPr>
          <w:rFonts w:asciiTheme="minorHAnsi" w:eastAsia="Calibri" w:hAnsiTheme="minorHAnsi" w:cstheme="minorHAnsi"/>
          <w:color w:val="000000"/>
          <w:lang w:eastAsia="en-US"/>
        </w:rPr>
        <w:t xml:space="preserve">Pani/Pana dane osobowe, w tym wizerunek będą przetwarzane do czasu wycofania zgody lub do momentu wygaśnięcia obowiązku przechowywania danych wynikającego z przepisów w </w:t>
      </w:r>
      <w:proofErr w:type="gramStart"/>
      <w:r w:rsidRPr="002858D6">
        <w:rPr>
          <w:rFonts w:asciiTheme="minorHAnsi" w:eastAsia="Calibri" w:hAnsiTheme="minorHAnsi" w:cstheme="minorHAnsi"/>
          <w:color w:val="000000"/>
          <w:lang w:eastAsia="en-US"/>
        </w:rPr>
        <w:t>przypadku</w:t>
      </w:r>
      <w:proofErr w:type="gramEnd"/>
      <w:r w:rsidRPr="002858D6">
        <w:rPr>
          <w:rFonts w:asciiTheme="minorHAnsi" w:eastAsia="Calibri" w:hAnsiTheme="minorHAnsi" w:cstheme="minorHAnsi"/>
          <w:color w:val="000000"/>
          <w:lang w:eastAsia="en-US"/>
        </w:rPr>
        <w:t xml:space="preserve"> kiedy nie nastąpi wycofanie zgody.</w:t>
      </w:r>
    </w:p>
    <w:p w14:paraId="290DAA90" w14:textId="711E1239" w:rsidR="00510784" w:rsidRPr="002858D6" w:rsidRDefault="00510784" w:rsidP="00F75E97">
      <w:pPr>
        <w:spacing w:after="120"/>
        <w:rPr>
          <w:rFonts w:asciiTheme="minorHAnsi" w:hAnsiTheme="minorHAnsi" w:cstheme="minorHAnsi"/>
          <w:lang w:eastAsia="en-US"/>
        </w:rPr>
      </w:pPr>
      <w:r w:rsidRPr="002858D6">
        <w:rPr>
          <w:rFonts w:asciiTheme="minorHAnsi" w:hAnsiTheme="minorHAnsi" w:cstheme="minorHAnsi"/>
          <w:lang w:eastAsia="en-US"/>
        </w:rPr>
        <w:t>Przysługuje Pani/Panu prawo dostępu do swoich danych osobowych, prawo żądania ich sprostowania i ograniczenia przetwarzania, usunięcia Pani/Pana danych osobowych oraz prawo do wycofania zgody w dowolnym momencie. Zgodę może Pani/Pan wycofać poprzez wysłanie e-maila na adres: …</w:t>
      </w:r>
      <w:r w:rsidR="005053BF">
        <w:rPr>
          <w:rFonts w:asciiTheme="minorHAnsi" w:eastAsia="Calibri" w:hAnsiTheme="minorHAnsi" w:cstheme="minorHAnsi"/>
          <w:color w:val="000000"/>
          <w:lang w:eastAsia="en-US"/>
        </w:rPr>
        <w:t xml:space="preserve"> [adres e-mail], </w:t>
      </w:r>
      <w:r w:rsidRPr="002858D6">
        <w:rPr>
          <w:rFonts w:asciiTheme="minorHAnsi" w:hAnsiTheme="minorHAnsi" w:cstheme="minorHAnsi"/>
          <w:lang w:eastAsia="en-US"/>
        </w:rPr>
        <w:t xml:space="preserve">Wycofanie zgody nie ma wpływu na zgodność z prawem przetwarzania, którego dokonano na postawie zgody przed jej wycofaniem. </w:t>
      </w:r>
    </w:p>
    <w:p w14:paraId="0C55255E" w14:textId="77777777" w:rsidR="00510784" w:rsidRPr="002858D6" w:rsidRDefault="00510784" w:rsidP="00F75E97">
      <w:pPr>
        <w:spacing w:after="120"/>
        <w:rPr>
          <w:rFonts w:asciiTheme="minorHAnsi" w:eastAsia="Calibri" w:hAnsiTheme="minorHAnsi" w:cstheme="minorHAnsi"/>
          <w:lang w:eastAsia="en-US"/>
        </w:rPr>
      </w:pPr>
      <w:r w:rsidRPr="002858D6">
        <w:rPr>
          <w:rFonts w:asciiTheme="minorHAnsi" w:eastAsia="Calibri" w:hAnsiTheme="minorHAnsi" w:cstheme="minorHAnsi"/>
          <w:lang w:eastAsia="en-US"/>
        </w:rPr>
        <w:t>Przysługuje Pani/Panu prawo do wniesienia skargi do Prezesa Urzędu Ochrony Danych Osobowych na adres ul. Stawki 2, 00-193 Warszawa, gdy uzna Pani/Pan, że przetwarzanie danych narusza przepisy RODO.</w:t>
      </w:r>
    </w:p>
    <w:p w14:paraId="2C6ABF1C" w14:textId="05043842" w:rsidR="00D674BA" w:rsidRPr="00FA5E17" w:rsidRDefault="00510784" w:rsidP="00FA5E17">
      <w:pPr>
        <w:spacing w:after="200"/>
        <w:rPr>
          <w:rFonts w:asciiTheme="minorHAnsi" w:eastAsia="Calibri" w:hAnsiTheme="minorHAnsi" w:cstheme="minorHAnsi"/>
          <w:lang w:eastAsia="en-US"/>
        </w:rPr>
      </w:pPr>
      <w:r w:rsidRPr="002858D6">
        <w:rPr>
          <w:rFonts w:asciiTheme="minorHAnsi" w:eastAsia="Calibri" w:hAnsiTheme="minorHAnsi" w:cstheme="minorHAnsi"/>
          <w:lang w:eastAsia="en-US"/>
        </w:rPr>
        <w:t>Podanie przez Panią/Pana danych jest dobrowolne, odmowa udzielenia zgody na publikację wizerunku nie wyklucza z możliwości uczestnictwa w projekcie. Konsekwencją niewyrażenia zgody na publikację wizerunku będzie brak możliwości jego opublikowania.</w:t>
      </w:r>
    </w:p>
    <w:sectPr w:rsidR="00D674BA" w:rsidRPr="00FA5E17" w:rsidSect="00A2686F"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1963" w14:textId="77777777" w:rsidR="00032C16" w:rsidRDefault="00032C16">
      <w:r>
        <w:separator/>
      </w:r>
    </w:p>
  </w:endnote>
  <w:endnote w:type="continuationSeparator" w:id="0">
    <w:p w14:paraId="1EF4A440" w14:textId="77777777" w:rsidR="00032C16" w:rsidRDefault="0003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9264" w14:textId="77777777" w:rsidR="00395706" w:rsidRDefault="003957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AEBC" w14:textId="77777777" w:rsidR="00395706" w:rsidRDefault="003957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E1D6" w14:textId="57627B7E" w:rsidR="007B2500" w:rsidRPr="00B01F08" w:rsidRDefault="005776C1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8287998" wp14:editId="50E43CB5">
          <wp:simplePos x="0" y="0"/>
          <wp:positionH relativeFrom="column">
            <wp:posOffset>-717550</wp:posOffset>
          </wp:positionH>
          <wp:positionV relativeFrom="paragraph">
            <wp:posOffset>-266700</wp:posOffset>
          </wp:positionV>
          <wp:extent cx="3916680" cy="408305"/>
          <wp:effectExtent l="0" t="0" r="7620" b="0"/>
          <wp:wrapTight wrapText="bothSides">
            <wp:wrapPolygon edited="0">
              <wp:start x="0" y="0"/>
              <wp:lineTo x="0" y="20156"/>
              <wp:lineTo x="21537" y="20156"/>
              <wp:lineTo x="21537" y="0"/>
              <wp:lineTo x="0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undusze Europejskie dla Pomorza 2021-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ins w:id="3" w:author="Marta Żbikowska" w:date="2023-06-07T10:41:00Z">
      <w:r w:rsidR="00574BCB">
        <w:rPr>
          <w:noProof/>
        </w:rPr>
        <w:drawing>
          <wp:anchor distT="0" distB="0" distL="114300" distR="114300" simplePos="0" relativeHeight="251668480" behindDoc="1" locked="0" layoutInCell="1" allowOverlap="1" wp14:anchorId="08142213" wp14:editId="48DCAD0D">
            <wp:simplePos x="0" y="0"/>
            <wp:positionH relativeFrom="page">
              <wp:posOffset>4177030</wp:posOffset>
            </wp:positionH>
            <wp:positionV relativeFrom="paragraph">
              <wp:posOffset>-248285</wp:posOffset>
            </wp:positionV>
            <wp:extent cx="3101340" cy="372110"/>
            <wp:effectExtent l="0" t="0" r="3810" b="8890"/>
            <wp:wrapNone/>
            <wp:docPr id="1894909483" name="Obraz 6" descr="Wojewódzki Urząd Pracy w Gdańsku Jednostka Samorządu Województwa Pomorskiego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09483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EB69E7" wp14:editId="144AB14A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4DFA65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B02F" w14:textId="77777777" w:rsidR="00032C16" w:rsidRDefault="00032C16">
      <w:r>
        <w:separator/>
      </w:r>
    </w:p>
  </w:footnote>
  <w:footnote w:type="continuationSeparator" w:id="0">
    <w:p w14:paraId="2BA861F8" w14:textId="77777777" w:rsidR="00032C16" w:rsidRDefault="0003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B31F" w14:textId="77777777" w:rsidR="00395706" w:rsidRDefault="003957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312B" w14:textId="77777777" w:rsidR="009A4ACC" w:rsidRDefault="009A4ACC" w:rsidP="00A2686F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A557" w14:textId="60125EFE" w:rsidR="000174EA" w:rsidRDefault="00574BCB" w:rsidP="00E64D96">
    <w:pPr>
      <w:pStyle w:val="Nagwek"/>
      <w:ind w:left="-1134"/>
    </w:pPr>
    <w:ins w:id="2" w:author="Marta Żbikowska" w:date="2023-06-07T10:39:00Z">
      <w:r>
        <w:rPr>
          <w:noProof/>
        </w:rPr>
        <w:drawing>
          <wp:anchor distT="0" distB="0" distL="114300" distR="114300" simplePos="0" relativeHeight="251666432" behindDoc="1" locked="0" layoutInCell="1" allowOverlap="1" wp14:anchorId="3BD32F49" wp14:editId="772F31B4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7322185" cy="688975"/>
            <wp:effectExtent l="0" t="0" r="0" b="0"/>
            <wp:wrapNone/>
            <wp:docPr id="1645130618" name="Obraz 2" descr="Ciąg czterech logotypów w kolejności od lewej: 1. Fundusze Europejskie dla Pomorza, 2. Rzeczpospolita Polska, 3. Dofinansowane przez Unię Europejską, 4. Urząd Marszałkowski Województwa Pomorskie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30618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18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0174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DFC8D" wp14:editId="569E9991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1D75DE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580287334">
    <w:abstractNumId w:val="0"/>
  </w:num>
  <w:num w:numId="2" w16cid:durableId="194873143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a Żbikowska">
    <w15:presenceInfo w15:providerId="None" w15:userId="Marta Żbik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4D46F6-393D-48F8-A3C4-450F710E6065}"/>
  </w:docVars>
  <w:rsids>
    <w:rsidRoot w:val="001A02A1"/>
    <w:rsid w:val="00001058"/>
    <w:rsid w:val="00002589"/>
    <w:rsid w:val="00013E03"/>
    <w:rsid w:val="000174EA"/>
    <w:rsid w:val="00032C16"/>
    <w:rsid w:val="000364DF"/>
    <w:rsid w:val="00061F20"/>
    <w:rsid w:val="00080D83"/>
    <w:rsid w:val="000A3836"/>
    <w:rsid w:val="000D0A8E"/>
    <w:rsid w:val="000D283E"/>
    <w:rsid w:val="00120BC8"/>
    <w:rsid w:val="00124D4A"/>
    <w:rsid w:val="001304E7"/>
    <w:rsid w:val="00130B23"/>
    <w:rsid w:val="001520FF"/>
    <w:rsid w:val="001A02A1"/>
    <w:rsid w:val="001A081C"/>
    <w:rsid w:val="001A3D33"/>
    <w:rsid w:val="001B210F"/>
    <w:rsid w:val="001D059A"/>
    <w:rsid w:val="001F3FA8"/>
    <w:rsid w:val="00241C1F"/>
    <w:rsid w:val="002425AE"/>
    <w:rsid w:val="002529E4"/>
    <w:rsid w:val="002858D6"/>
    <w:rsid w:val="002C6347"/>
    <w:rsid w:val="00315901"/>
    <w:rsid w:val="00320AAC"/>
    <w:rsid w:val="00325198"/>
    <w:rsid w:val="003526F5"/>
    <w:rsid w:val="0035482A"/>
    <w:rsid w:val="003619F2"/>
    <w:rsid w:val="00365820"/>
    <w:rsid w:val="00395706"/>
    <w:rsid w:val="0039693E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5053BF"/>
    <w:rsid w:val="00510784"/>
    <w:rsid w:val="0052111D"/>
    <w:rsid w:val="005266B7"/>
    <w:rsid w:val="00540824"/>
    <w:rsid w:val="00544ACB"/>
    <w:rsid w:val="00574BCB"/>
    <w:rsid w:val="005760A9"/>
    <w:rsid w:val="005776C1"/>
    <w:rsid w:val="005863D0"/>
    <w:rsid w:val="00594464"/>
    <w:rsid w:val="00600FE6"/>
    <w:rsid w:val="0061767F"/>
    <w:rsid w:val="00622781"/>
    <w:rsid w:val="00640BFF"/>
    <w:rsid w:val="006577CE"/>
    <w:rsid w:val="0066032A"/>
    <w:rsid w:val="00665A91"/>
    <w:rsid w:val="0066780E"/>
    <w:rsid w:val="0069621B"/>
    <w:rsid w:val="006B1F1F"/>
    <w:rsid w:val="006B4267"/>
    <w:rsid w:val="006E6B3D"/>
    <w:rsid w:val="006F0C63"/>
    <w:rsid w:val="006F209E"/>
    <w:rsid w:val="00727F94"/>
    <w:rsid w:val="007337EB"/>
    <w:rsid w:val="00745D18"/>
    <w:rsid w:val="00776530"/>
    <w:rsid w:val="00786BF0"/>
    <w:rsid w:val="00791E8E"/>
    <w:rsid w:val="007A0109"/>
    <w:rsid w:val="007B2500"/>
    <w:rsid w:val="007B5688"/>
    <w:rsid w:val="007B6A89"/>
    <w:rsid w:val="007D61D6"/>
    <w:rsid w:val="007E1B19"/>
    <w:rsid w:val="007F3623"/>
    <w:rsid w:val="00821BD2"/>
    <w:rsid w:val="00827311"/>
    <w:rsid w:val="00834BB4"/>
    <w:rsid w:val="00835187"/>
    <w:rsid w:val="008540F6"/>
    <w:rsid w:val="00862887"/>
    <w:rsid w:val="00873501"/>
    <w:rsid w:val="00876326"/>
    <w:rsid w:val="008905D8"/>
    <w:rsid w:val="008945D9"/>
    <w:rsid w:val="008C52E2"/>
    <w:rsid w:val="00901297"/>
    <w:rsid w:val="009706FB"/>
    <w:rsid w:val="009726FB"/>
    <w:rsid w:val="009A0C45"/>
    <w:rsid w:val="009A4ACC"/>
    <w:rsid w:val="009D71C1"/>
    <w:rsid w:val="009D7CAD"/>
    <w:rsid w:val="009F2CF0"/>
    <w:rsid w:val="00A0160D"/>
    <w:rsid w:val="00A04690"/>
    <w:rsid w:val="00A13179"/>
    <w:rsid w:val="00A2686F"/>
    <w:rsid w:val="00A40DD3"/>
    <w:rsid w:val="00A830EB"/>
    <w:rsid w:val="00A8311B"/>
    <w:rsid w:val="00A92139"/>
    <w:rsid w:val="00AD1EFE"/>
    <w:rsid w:val="00AD51FC"/>
    <w:rsid w:val="00AD7E56"/>
    <w:rsid w:val="00B01F08"/>
    <w:rsid w:val="00B16E8F"/>
    <w:rsid w:val="00B2442F"/>
    <w:rsid w:val="00B30401"/>
    <w:rsid w:val="00B32EA1"/>
    <w:rsid w:val="00B6637D"/>
    <w:rsid w:val="00B92A6A"/>
    <w:rsid w:val="00BB0E01"/>
    <w:rsid w:val="00BB76D0"/>
    <w:rsid w:val="00BC363C"/>
    <w:rsid w:val="00C268A0"/>
    <w:rsid w:val="00C2728B"/>
    <w:rsid w:val="00C377A0"/>
    <w:rsid w:val="00C57BB1"/>
    <w:rsid w:val="00C62C24"/>
    <w:rsid w:val="00C635B6"/>
    <w:rsid w:val="00CA5CBD"/>
    <w:rsid w:val="00CC6625"/>
    <w:rsid w:val="00CE005B"/>
    <w:rsid w:val="00D0361A"/>
    <w:rsid w:val="00D1150B"/>
    <w:rsid w:val="00D269F0"/>
    <w:rsid w:val="00D30ADD"/>
    <w:rsid w:val="00D43A0D"/>
    <w:rsid w:val="00D46867"/>
    <w:rsid w:val="00D526F3"/>
    <w:rsid w:val="00D57724"/>
    <w:rsid w:val="00D674BA"/>
    <w:rsid w:val="00DA2034"/>
    <w:rsid w:val="00DC733E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B0A17"/>
    <w:rsid w:val="00EE526B"/>
    <w:rsid w:val="00EF000D"/>
    <w:rsid w:val="00F02994"/>
    <w:rsid w:val="00F05030"/>
    <w:rsid w:val="00F5032F"/>
    <w:rsid w:val="00F545A3"/>
    <w:rsid w:val="00F75E97"/>
    <w:rsid w:val="00F83EE2"/>
    <w:rsid w:val="00FA5E17"/>
    <w:rsid w:val="00FB1502"/>
    <w:rsid w:val="00FB5706"/>
    <w:rsid w:val="00FB7887"/>
    <w:rsid w:val="00FC03A0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28F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3179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63D0"/>
    <w:pPr>
      <w:keepNext/>
      <w:keepLines/>
      <w:spacing w:before="360" w:after="360"/>
      <w:jc w:val="center"/>
      <w:outlineLvl w:val="0"/>
    </w:pPr>
    <w:rPr>
      <w:rFonts w:asciiTheme="minorHAnsi" w:eastAsiaTheme="minorHAnsi" w:hAnsiTheme="minorHAnsi" w:cstheme="majorBidi"/>
      <w:b/>
      <w:color w:val="000000" w:themeColor="tex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A13179"/>
    <w:pPr>
      <w:keepNext/>
      <w:keepLines/>
      <w:spacing w:after="36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Odwoaniedokomentarza">
    <w:name w:val="annotation reference"/>
    <w:basedOn w:val="Domylnaczcionkaakapitu"/>
    <w:rsid w:val="008540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40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540F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54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540F6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rsid w:val="005863D0"/>
    <w:rPr>
      <w:rFonts w:asciiTheme="minorHAnsi" w:eastAsiaTheme="minorHAnsi" w:hAnsiTheme="minorHAnsi" w:cstheme="majorBidi"/>
      <w:b/>
      <w:color w:val="000000" w:themeColor="text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3179"/>
    <w:rPr>
      <w:rFonts w:asciiTheme="minorHAnsi" w:eastAsiaTheme="majorEastAsia" w:hAnsiTheme="minorHAns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4D46F6-393D-48F8-A3C4-450F710E60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6</TotalTime>
  <Pages>2</Pages>
  <Words>483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17 do Regulaminu wyboru projektu stanowiący załącznik nr 4 do porozumienia o dofinansowanie projektu</dc:title>
  <dc:subject/>
  <dc:creator>a_marchewka@wup.gdansk.pl</dc:creator>
  <cp:keywords>Zgoda na wykorzystanie wizerunku uczestnika Projektu</cp:keywords>
  <cp:lastModifiedBy>Katarzyna Bogdańska</cp:lastModifiedBy>
  <cp:revision>7</cp:revision>
  <cp:lastPrinted>2023-02-24T08:38:00Z</cp:lastPrinted>
  <dcterms:created xsi:type="dcterms:W3CDTF">2024-08-11T21:56:00Z</dcterms:created>
  <dcterms:modified xsi:type="dcterms:W3CDTF">2025-11-18T07:26:00Z</dcterms:modified>
</cp:coreProperties>
</file>